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FF6C" w14:textId="76F176CD" w:rsidR="00730527" w:rsidRPr="009809EB" w:rsidRDefault="005A7D49" w:rsidP="002E11BB">
      <w:pPr>
        <w:spacing w:before="120"/>
        <w:rPr>
          <w:rFonts w:cs="Segoe UI"/>
          <w:szCs w:val="20"/>
        </w:rPr>
      </w:pPr>
      <w:r w:rsidRPr="009809EB">
        <w:rPr>
          <w:rFonts w:cs="Segoe UI"/>
          <w:noProof/>
          <w:sz w:val="22"/>
          <w:szCs w:val="22"/>
          <w:lang w:eastAsia="en-GB"/>
        </w:rPr>
        <mc:AlternateContent>
          <mc:Choice Requires="wps">
            <w:drawing>
              <wp:anchor distT="0" distB="0" distL="114300" distR="114300" simplePos="0" relativeHeight="251664384" behindDoc="1" locked="0" layoutInCell="1" allowOverlap="1" wp14:anchorId="13C39727" wp14:editId="2559DC77">
                <wp:simplePos x="0" y="0"/>
                <wp:positionH relativeFrom="column">
                  <wp:posOffset>-1062990</wp:posOffset>
                </wp:positionH>
                <wp:positionV relativeFrom="paragraph">
                  <wp:posOffset>79375</wp:posOffset>
                </wp:positionV>
                <wp:extent cx="7826375" cy="184150"/>
                <wp:effectExtent l="0" t="0" r="3175" b="6350"/>
                <wp:wrapNone/>
                <wp:docPr id="15" name="Rectangle 15"/>
                <wp:cNvGraphicFramePr/>
                <a:graphic xmlns:a="http://schemas.openxmlformats.org/drawingml/2006/main">
                  <a:graphicData uri="http://schemas.microsoft.com/office/word/2010/wordprocessingShape">
                    <wps:wsp>
                      <wps:cNvSpPr/>
                      <wps:spPr>
                        <a:xfrm flipV="1">
                          <a:off x="0" y="0"/>
                          <a:ext cx="7826375" cy="1841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BD42" id="Rectangle 15" o:spid="_x0000_s1026" style="position:absolute;margin-left:-83.7pt;margin-top:6.25pt;width:616.25pt;height:14.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" fillcolor="#bfbfbf [2412]" stroked="f"/>
            </w:pict>
          </mc:Fallback>
        </mc:AlternateContent>
      </w:r>
      <w:r w:rsidRPr="009809EB">
        <w:rPr>
          <w:rFonts w:cs="Segoe UI"/>
          <w:noProof/>
          <w:sz w:val="144"/>
          <w:szCs w:val="144"/>
          <w:lang w:eastAsia="en-GB"/>
        </w:rPr>
        <w:drawing>
          <wp:anchor distT="0" distB="0" distL="114300" distR="114300" simplePos="0" relativeHeight="251658240" behindDoc="1" locked="0" layoutInCell="1" allowOverlap="1" wp14:anchorId="074345BD" wp14:editId="10FC2956">
            <wp:simplePos x="0" y="0"/>
            <wp:positionH relativeFrom="column">
              <wp:posOffset>-878840</wp:posOffset>
            </wp:positionH>
            <wp:positionV relativeFrom="paragraph">
              <wp:posOffset>269875</wp:posOffset>
            </wp:positionV>
            <wp:extent cx="7602220" cy="603943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ople-coffee-tea-meeting.jpg"/>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07431" cy="6043578"/>
                    </a:xfrm>
                    <a:prstGeom prst="rect">
                      <a:avLst/>
                    </a:prstGeom>
                  </pic:spPr>
                </pic:pic>
              </a:graphicData>
            </a:graphic>
            <wp14:sizeRelH relativeFrom="page">
              <wp14:pctWidth>0</wp14:pctWidth>
            </wp14:sizeRelH>
            <wp14:sizeRelV relativeFrom="page">
              <wp14:pctHeight>0</wp14:pctHeight>
            </wp14:sizeRelV>
          </wp:anchor>
        </w:drawing>
      </w:r>
    </w:p>
    <w:p w14:paraId="31C889E8" w14:textId="7158E404" w:rsidR="00730527" w:rsidRPr="009809EB" w:rsidRDefault="00730527" w:rsidP="002E11BB">
      <w:pPr>
        <w:spacing w:before="120"/>
        <w:rPr>
          <w:rFonts w:cs="Segoe UI"/>
          <w:szCs w:val="20"/>
        </w:rPr>
      </w:pPr>
    </w:p>
    <w:p w14:paraId="598A33B4" w14:textId="3F97D88A" w:rsidR="005E559B" w:rsidRPr="009809EB" w:rsidRDefault="005E559B" w:rsidP="002E11BB">
      <w:pPr>
        <w:spacing w:before="120"/>
        <w:rPr>
          <w:rFonts w:cs="Segoe UI"/>
          <w:sz w:val="144"/>
          <w:szCs w:val="144"/>
        </w:rPr>
      </w:pPr>
    </w:p>
    <w:p w14:paraId="02A10380" w14:textId="32FA3532" w:rsidR="005E559B" w:rsidRPr="009809EB" w:rsidRDefault="005E559B" w:rsidP="002E11BB">
      <w:pPr>
        <w:spacing w:before="120"/>
        <w:rPr>
          <w:rFonts w:cs="Segoe UI"/>
          <w:sz w:val="72"/>
          <w:szCs w:val="72"/>
        </w:rPr>
      </w:pPr>
    </w:p>
    <w:p w14:paraId="573D75CB" w14:textId="0D531461" w:rsidR="0040442A" w:rsidRPr="009809EB" w:rsidRDefault="0040442A" w:rsidP="002E11BB">
      <w:pPr>
        <w:spacing w:before="120"/>
        <w:rPr>
          <w:rFonts w:cs="Segoe UI"/>
          <w:sz w:val="72"/>
          <w:szCs w:val="72"/>
        </w:rPr>
      </w:pPr>
    </w:p>
    <w:p w14:paraId="048CBD68" w14:textId="0DFFCBFE" w:rsidR="0040442A" w:rsidRPr="009809EB" w:rsidRDefault="0040442A" w:rsidP="002E11BB"/>
    <w:p w14:paraId="70184239" w14:textId="3F88CB98" w:rsidR="0040442A" w:rsidRPr="009809EB" w:rsidRDefault="0040442A" w:rsidP="002E11BB"/>
    <w:p w14:paraId="6EE4A898" w14:textId="084CFF4A" w:rsidR="0040442A" w:rsidRPr="009809EB" w:rsidRDefault="0040442A" w:rsidP="002E11BB"/>
    <w:p w14:paraId="55D02009" w14:textId="36183D7F" w:rsidR="0040442A" w:rsidRPr="009809EB" w:rsidRDefault="0040442A" w:rsidP="002E11BB"/>
    <w:p w14:paraId="135E6996" w14:textId="5EFC456E" w:rsidR="0040442A" w:rsidRPr="009809EB" w:rsidRDefault="0040442A" w:rsidP="002E11BB"/>
    <w:p w14:paraId="0F0072A4" w14:textId="03D3EB28" w:rsidR="0040442A" w:rsidRPr="009809EB" w:rsidRDefault="0040442A" w:rsidP="002E11BB"/>
    <w:p w14:paraId="3685352D" w14:textId="66367CE5" w:rsidR="0040442A" w:rsidRPr="009809EB" w:rsidRDefault="0040442A" w:rsidP="002E11BB"/>
    <w:p w14:paraId="6B4EBD7C" w14:textId="0A29E8E3" w:rsidR="0040442A" w:rsidRPr="009809EB" w:rsidRDefault="0040442A" w:rsidP="002E11BB"/>
    <w:p w14:paraId="2877728E" w14:textId="7239783B" w:rsidR="0040442A" w:rsidRPr="009809EB" w:rsidRDefault="0040442A" w:rsidP="002E11BB"/>
    <w:p w14:paraId="4DC4A488" w14:textId="4EDAA7A6" w:rsidR="0040442A" w:rsidRPr="009809EB" w:rsidRDefault="0040442A" w:rsidP="002E11BB"/>
    <w:p w14:paraId="47F01039" w14:textId="77777777" w:rsidR="0040442A" w:rsidRPr="009809EB" w:rsidRDefault="0040442A" w:rsidP="002E11BB"/>
    <w:p w14:paraId="3B31E06C" w14:textId="77777777" w:rsidR="00C64DCF" w:rsidRPr="009809EB" w:rsidRDefault="00C64DCF" w:rsidP="00F93554">
      <w:pPr>
        <w:spacing w:before="120"/>
        <w:ind w:left="851"/>
        <w:jc w:val="right"/>
        <w:rPr>
          <w:rFonts w:ascii="Segoe UI Light" w:hAnsi="Segoe UI Light" w:cs="Segoe UI Light"/>
          <w:color w:val="FFFFFF" w:themeColor="background1"/>
          <w:sz w:val="48"/>
          <w:szCs w:val="72"/>
        </w:rPr>
      </w:pPr>
      <w:r w:rsidRPr="009809EB">
        <w:rPr>
          <w:rFonts w:ascii="Segoe UI Light" w:hAnsi="Segoe UI Light" w:cs="Segoe UI Light"/>
          <w:color w:val="FFFFFF" w:themeColor="background1"/>
          <w:sz w:val="48"/>
          <w:szCs w:val="72"/>
        </w:rPr>
        <w:t>Huishoudelijk reglement</w:t>
      </w:r>
      <w:r w:rsidR="00BF66C8" w:rsidRPr="009809EB">
        <w:rPr>
          <w:rFonts w:ascii="Segoe UI Light" w:hAnsi="Segoe UI Light" w:cs="Segoe UI Light"/>
          <w:color w:val="FFFFFF" w:themeColor="background1"/>
          <w:sz w:val="48"/>
          <w:szCs w:val="72"/>
        </w:rPr>
        <w:t xml:space="preserve"> </w:t>
      </w:r>
    </w:p>
    <w:p w14:paraId="672E10A6" w14:textId="00A0FDB6" w:rsidR="00C23278" w:rsidRPr="009809EB" w:rsidRDefault="008916A5" w:rsidP="00F93554">
      <w:pPr>
        <w:spacing w:before="120"/>
        <w:ind w:left="851"/>
        <w:jc w:val="right"/>
        <w:rPr>
          <w:rFonts w:ascii="Segoe UI Light" w:hAnsi="Segoe UI Light" w:cs="Segoe UI Light"/>
          <w:color w:val="FFFFFF" w:themeColor="background1"/>
          <w:sz w:val="48"/>
          <w:szCs w:val="72"/>
        </w:rPr>
      </w:pPr>
      <w:r w:rsidRPr="009809EB">
        <w:rPr>
          <w:rFonts w:ascii="Segoe UI Light" w:hAnsi="Segoe UI Light" w:cs="Segoe UI Light"/>
          <w:color w:val="FFFFFF" w:themeColor="background1"/>
          <w:sz w:val="48"/>
          <w:szCs w:val="72"/>
        </w:rPr>
        <w:t>Rotary Antwerpen Minerva</w:t>
      </w:r>
    </w:p>
    <w:p w14:paraId="6D419395" w14:textId="6C0B6713" w:rsidR="00C23278" w:rsidRPr="00DA6DAC" w:rsidRDefault="00C64DCF" w:rsidP="008916A5">
      <w:pPr>
        <w:spacing w:before="120"/>
        <w:jc w:val="right"/>
        <w:rPr>
          <w:rFonts w:ascii="Segoe UI Light" w:hAnsi="Segoe UI Light" w:cs="Segoe UI Light"/>
          <w:color w:val="FFFFFF" w:themeColor="background1"/>
          <w:sz w:val="24"/>
          <w:szCs w:val="22"/>
          <w:lang w:val="en-BE"/>
        </w:rPr>
      </w:pPr>
      <w:r w:rsidRPr="009809EB">
        <w:rPr>
          <w:rFonts w:ascii="Segoe UI Light" w:hAnsi="Segoe UI Light" w:cs="Segoe UI Light"/>
          <w:color w:val="FFFFFF" w:themeColor="background1"/>
          <w:sz w:val="24"/>
          <w:szCs w:val="22"/>
        </w:rPr>
        <w:t xml:space="preserve">Versie </w:t>
      </w:r>
      <w:r w:rsidR="0069759E" w:rsidRPr="009809EB">
        <w:rPr>
          <w:rFonts w:ascii="Segoe UI Light" w:hAnsi="Segoe UI Light" w:cs="Segoe UI Light"/>
          <w:color w:val="FFFFFF" w:themeColor="background1"/>
          <w:sz w:val="24"/>
          <w:szCs w:val="22"/>
        </w:rPr>
        <w:t>3</w:t>
      </w:r>
      <w:r w:rsidRPr="009809EB">
        <w:rPr>
          <w:rFonts w:ascii="Segoe UI Light" w:hAnsi="Segoe UI Light" w:cs="Segoe UI Light"/>
          <w:color w:val="FFFFFF" w:themeColor="background1"/>
          <w:sz w:val="24"/>
          <w:szCs w:val="22"/>
        </w:rPr>
        <w:t>.</w:t>
      </w:r>
      <w:r w:rsidR="00DA6DAC">
        <w:rPr>
          <w:rFonts w:ascii="Segoe UI Light" w:hAnsi="Segoe UI Light" w:cs="Segoe UI Light"/>
          <w:color w:val="FFFFFF" w:themeColor="background1"/>
          <w:sz w:val="24"/>
          <w:szCs w:val="22"/>
          <w:lang w:val="en-BE"/>
        </w:rPr>
        <w:t>2</w:t>
      </w:r>
    </w:p>
    <w:p w14:paraId="07C7AED2" w14:textId="32545E17" w:rsidR="00C23278" w:rsidRPr="009809EB" w:rsidRDefault="00345616" w:rsidP="002E11BB">
      <w:pPr>
        <w:spacing w:before="120"/>
        <w:rPr>
          <w:rFonts w:cs="Segoe UI"/>
          <w:color w:val="FFFFFF" w:themeColor="background1"/>
          <w:sz w:val="22"/>
          <w:szCs w:val="22"/>
        </w:rPr>
      </w:pPr>
      <w:r w:rsidRPr="009809EB">
        <w:rPr>
          <w:rFonts w:cs="Segoe UI"/>
          <w:noProof/>
          <w:color w:val="FFFFFF" w:themeColor="background1"/>
          <w:sz w:val="22"/>
          <w:szCs w:val="22"/>
          <w:lang w:eastAsia="en-GB"/>
        </w:rPr>
        <mc:AlternateContent>
          <mc:Choice Requires="wps">
            <w:drawing>
              <wp:anchor distT="0" distB="0" distL="114300" distR="114300" simplePos="0" relativeHeight="251665408" behindDoc="1" locked="0" layoutInCell="1" allowOverlap="1" wp14:anchorId="69AA6647" wp14:editId="2B207862">
                <wp:simplePos x="0" y="0"/>
                <wp:positionH relativeFrom="column">
                  <wp:posOffset>-1380131</wp:posOffset>
                </wp:positionH>
                <wp:positionV relativeFrom="paragraph">
                  <wp:posOffset>299504</wp:posOffset>
                </wp:positionV>
                <wp:extent cx="8145157" cy="750498"/>
                <wp:effectExtent l="0" t="0" r="27305" b="12065"/>
                <wp:wrapNone/>
                <wp:docPr id="16" name="Rectangle 16"/>
                <wp:cNvGraphicFramePr/>
                <a:graphic xmlns:a="http://schemas.openxmlformats.org/drawingml/2006/main">
                  <a:graphicData uri="http://schemas.microsoft.com/office/word/2010/wordprocessingShape">
                    <wps:wsp>
                      <wps:cNvSpPr/>
                      <wps:spPr>
                        <a:xfrm>
                          <a:off x="0" y="0"/>
                          <a:ext cx="8145157" cy="750498"/>
                        </a:xfrm>
                        <a:prstGeom prst="rect">
                          <a:avLst/>
                        </a:prstGeom>
                        <a:solidFill>
                          <a:schemeClr val="tx1">
                            <a:lumMod val="50000"/>
                            <a:lumOff val="50000"/>
                          </a:schemeClr>
                        </a:solidFill>
                        <a:ln>
                          <a:solidFill>
                            <a:schemeClr val="tx1">
                              <a:lumMod val="50000"/>
                              <a:lumOff val="50000"/>
                            </a:schemeClr>
                          </a:solidFill>
                        </a:ln>
                        <a:effectLst/>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2F8EB3" id="Rectangle 16" o:spid="_x0000_s1026" style="position:absolute;margin-left:-108.65pt;margin-top:23.6pt;width:641.35pt;height:59.1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" fillcolor="gray [1629]" strokecolor="gray [1629]"/>
            </w:pict>
          </mc:Fallback>
        </mc:AlternateContent>
      </w:r>
      <w:r w:rsidR="0040442A" w:rsidRPr="009809EB">
        <w:rPr>
          <w:rFonts w:cs="Segoe UI"/>
          <w:noProof/>
          <w:color w:val="FFFFFF" w:themeColor="background1"/>
          <w:sz w:val="22"/>
          <w:szCs w:val="22"/>
          <w:lang w:eastAsia="en-GB"/>
        </w:rPr>
        <mc:AlternateContent>
          <mc:Choice Requires="wps">
            <w:drawing>
              <wp:anchor distT="0" distB="0" distL="114300" distR="114300" simplePos="0" relativeHeight="251660288" behindDoc="1" locked="0" layoutInCell="1" allowOverlap="1" wp14:anchorId="251A021C" wp14:editId="0E77992F">
                <wp:simplePos x="0" y="0"/>
                <wp:positionH relativeFrom="column">
                  <wp:posOffset>-1302493</wp:posOffset>
                </wp:positionH>
                <wp:positionV relativeFrom="paragraph">
                  <wp:posOffset>342636</wp:posOffset>
                </wp:positionV>
                <wp:extent cx="8025346" cy="3536315"/>
                <wp:effectExtent l="57150" t="19050" r="52070" b="83185"/>
                <wp:wrapNone/>
                <wp:docPr id="13" name="Rectangle 13"/>
                <wp:cNvGraphicFramePr/>
                <a:graphic xmlns:a="http://schemas.openxmlformats.org/drawingml/2006/main">
                  <a:graphicData uri="http://schemas.microsoft.com/office/word/2010/wordprocessingShape">
                    <wps:wsp>
                      <wps:cNvSpPr/>
                      <wps:spPr>
                        <a:xfrm>
                          <a:off x="0" y="0"/>
                          <a:ext cx="8025346" cy="3536315"/>
                        </a:xfrm>
                        <a:prstGeom prst="rect">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54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7E820C" id="Rectangle 13" o:spid="_x0000_s1026" style="position:absolute;margin-left:-102.55pt;margin-top:27pt;width:631.9pt;height:278.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" fillcolor="#f2f2f2 [3052]" stroked="f">
                <v:fill color2="#f2f2f2 [3052]" rotate="t" colors="0 #8d8d8d;.5 #ccc;1 #f2f2f2" focus="100%" type="gradient"/>
                <v:shadow on="t" color="black" opacity="22937f" origin=",.5" offset="0,.63889mm"/>
              </v:rect>
            </w:pict>
          </mc:Fallback>
        </mc:AlternateContent>
      </w:r>
    </w:p>
    <w:p w14:paraId="128A7327" w14:textId="0004D347" w:rsidR="00C23278" w:rsidRPr="009809EB" w:rsidRDefault="00C23278" w:rsidP="002E11BB">
      <w:pPr>
        <w:spacing w:before="120"/>
        <w:rPr>
          <w:rFonts w:cs="Segoe UI"/>
          <w:color w:val="FFFFFF" w:themeColor="background1"/>
          <w:sz w:val="22"/>
          <w:szCs w:val="22"/>
        </w:rPr>
      </w:pPr>
    </w:p>
    <w:p w14:paraId="64704FDF" w14:textId="4C674848" w:rsidR="00C23278" w:rsidRPr="009809EB" w:rsidRDefault="00C23278" w:rsidP="002E11BB">
      <w:pPr>
        <w:spacing w:before="120"/>
        <w:rPr>
          <w:rFonts w:cs="Segoe UI"/>
          <w:i/>
          <w:color w:val="FFFFFF" w:themeColor="background1"/>
          <w:szCs w:val="20"/>
        </w:rPr>
      </w:pPr>
    </w:p>
    <w:p w14:paraId="3F028D71" w14:textId="77777777" w:rsidR="00345616" w:rsidRPr="009809EB" w:rsidRDefault="00345616" w:rsidP="002E11BB">
      <w:pPr>
        <w:spacing w:before="120"/>
        <w:rPr>
          <w:rFonts w:cs="Segoe UI"/>
          <w:sz w:val="22"/>
          <w:szCs w:val="22"/>
        </w:rPr>
      </w:pPr>
    </w:p>
    <w:p w14:paraId="1E775114" w14:textId="00D1B410" w:rsidR="00345616" w:rsidRPr="009809EB" w:rsidRDefault="0040442A" w:rsidP="002E11BB">
      <w:pPr>
        <w:spacing w:before="120"/>
        <w:rPr>
          <w:rFonts w:cs="Segoe UI"/>
          <w:sz w:val="22"/>
          <w:szCs w:val="22"/>
        </w:rPr>
      </w:pP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r w:rsidRPr="009809EB">
        <w:rPr>
          <w:rFonts w:cs="Segoe UI"/>
          <w:sz w:val="22"/>
          <w:szCs w:val="22"/>
        </w:rPr>
        <w:tab/>
      </w:r>
    </w:p>
    <w:p w14:paraId="184D0BCB" w14:textId="4CDC97AF" w:rsidR="00CF00D9" w:rsidRPr="009809EB" w:rsidRDefault="00CF00D9" w:rsidP="008916A5">
      <w:pPr>
        <w:spacing w:before="120"/>
        <w:jc w:val="right"/>
        <w:rPr>
          <w:rFonts w:cs="Segoe UI"/>
          <w:sz w:val="22"/>
          <w:szCs w:val="22"/>
        </w:rPr>
      </w:pPr>
      <w:r w:rsidRPr="009809EB">
        <w:rPr>
          <w:rFonts w:cs="Segoe UI"/>
          <w:sz w:val="22"/>
          <w:szCs w:val="22"/>
        </w:rPr>
        <w:t xml:space="preserve">Laatst bijgewerkt op </w:t>
      </w:r>
      <w:r w:rsidR="00DA6DAC">
        <w:rPr>
          <w:rFonts w:cs="Segoe UI"/>
          <w:sz w:val="22"/>
          <w:szCs w:val="22"/>
          <w:lang w:val="en-BE"/>
        </w:rPr>
        <w:t>29</w:t>
      </w:r>
      <w:r w:rsidRPr="009809EB">
        <w:rPr>
          <w:rFonts w:cs="Segoe UI"/>
          <w:sz w:val="22"/>
          <w:szCs w:val="22"/>
        </w:rPr>
        <w:t>/10/2018</w:t>
      </w:r>
    </w:p>
    <w:p w14:paraId="15B66A04" w14:textId="77777777" w:rsidR="00CF4737" w:rsidRPr="009809EB" w:rsidRDefault="00CF4737" w:rsidP="00303C37">
      <w:pPr>
        <w:pStyle w:val="Heading1"/>
        <w:numPr>
          <w:ilvl w:val="0"/>
          <w:numId w:val="0"/>
        </w:numPr>
        <w:ind w:left="360" w:hanging="360"/>
      </w:pPr>
      <w:r w:rsidRPr="009809EB">
        <w:lastRenderedPageBreak/>
        <w:t>HUISHOUDELIJK REGLEMENT</w:t>
      </w:r>
    </w:p>
    <w:p w14:paraId="74F84506" w14:textId="1C354778" w:rsidR="00CF4737" w:rsidRPr="009809EB" w:rsidRDefault="00CF4737" w:rsidP="00303C37">
      <w:pPr>
        <w:pStyle w:val="Heading3"/>
      </w:pPr>
      <w:r w:rsidRPr="009809EB">
        <w:t xml:space="preserve">ARTIKEL 1 </w:t>
      </w:r>
      <w:r w:rsidR="00C01B0F" w:rsidRPr="009809EB">
        <w:t xml:space="preserve">- </w:t>
      </w:r>
      <w:r w:rsidRPr="009809EB">
        <w:t xml:space="preserve">VERKIEZING VAN DE BESTUURSLEDEN </w:t>
      </w:r>
    </w:p>
    <w:p w14:paraId="737CEA1E" w14:textId="77777777" w:rsidR="00CF4737" w:rsidRPr="009809EB" w:rsidRDefault="00CF4737" w:rsidP="00CF4737">
      <w:pPr>
        <w:spacing w:before="120"/>
        <w:rPr>
          <w:rStyle w:val="Strong"/>
        </w:rPr>
      </w:pPr>
      <w:r w:rsidRPr="009809EB">
        <w:rPr>
          <w:rStyle w:val="Strong"/>
        </w:rPr>
        <w:t xml:space="preserve">1.1 Verkiezing van de voorzitter </w:t>
      </w:r>
    </w:p>
    <w:p w14:paraId="1A2E7351" w14:textId="1E8B1F14" w:rsidR="00CF4737" w:rsidRPr="009809EB" w:rsidRDefault="00CF4737" w:rsidP="00CF4737">
      <w:pPr>
        <w:spacing w:before="120"/>
        <w:rPr>
          <w:rFonts w:cs="Segoe UI"/>
          <w:szCs w:val="20"/>
        </w:rPr>
      </w:pPr>
      <w:r w:rsidRPr="009809EB">
        <w:rPr>
          <w:rFonts w:cs="Segoe UI"/>
          <w:szCs w:val="20"/>
        </w:rPr>
        <w:t xml:space="preserve">Tijdens de jaarvergadering, te houden hoogstens dertig maanden en minstens achttien maanden, voorafgaand aan de dag voorzien voor zijn infunctietreding, wordt bij geheime stemming de toekomstige voorzitter gekozen; hij/zij zal inkomende voorzitter worden, zodra een nieuwe voorzitter aantreedt. Alle leden die minstens </w:t>
      </w:r>
      <w:del w:id="0" w:author="Rudy Vanhille" w:date="2018-11-29T17:34:00Z">
        <w:r w:rsidRPr="009809EB" w:rsidDel="00DA6DAC">
          <w:rPr>
            <w:rFonts w:cs="Segoe UI"/>
            <w:szCs w:val="20"/>
          </w:rPr>
          <w:delText xml:space="preserve">vier </w:delText>
        </w:r>
      </w:del>
      <w:ins w:id="1" w:author="Rudy Vanhille" w:date="2018-11-29T17:34:00Z">
        <w:r w:rsidR="00DA6DAC">
          <w:rPr>
            <w:rFonts w:cs="Segoe UI"/>
            <w:szCs w:val="20"/>
            <w:lang w:val="en-BE"/>
          </w:rPr>
          <w:t xml:space="preserve">twee </w:t>
        </w:r>
      </w:ins>
      <w:r w:rsidRPr="009809EB">
        <w:rPr>
          <w:rFonts w:cs="Segoe UI"/>
          <w:szCs w:val="20"/>
        </w:rPr>
        <w:t xml:space="preserve">jaar lid zijn van een Rotaryclub en die reeds een bestuursfunctie vervulden zijn verkiesbaar. </w:t>
      </w:r>
      <w:del w:id="2" w:author="Rudy Vanhille" w:date="2018-11-29T17:34:00Z">
        <w:r w:rsidRPr="009809EB" w:rsidDel="00DA6DAC">
          <w:rPr>
            <w:rFonts w:cs="Segoe UI"/>
            <w:szCs w:val="20"/>
          </w:rPr>
          <w:delText>De laatste vijf voorzitters</w:delText>
        </w:r>
      </w:del>
      <w:ins w:id="3" w:author="Rudy Vanhille" w:date="2018-11-29T17:34:00Z">
        <w:r w:rsidR="00DA6DAC">
          <w:rPr>
            <w:rFonts w:cs="Segoe UI"/>
            <w:szCs w:val="20"/>
            <w:lang w:val="en-BE"/>
          </w:rPr>
          <w:t xml:space="preserve">De </w:t>
        </w:r>
        <w:proofErr w:type="spellStart"/>
        <w:r w:rsidR="00DA6DAC">
          <w:rPr>
            <w:rFonts w:cs="Segoe UI"/>
            <w:szCs w:val="20"/>
            <w:lang w:val="en-BE"/>
          </w:rPr>
          <w:t>voorzitter</w:t>
        </w:r>
      </w:ins>
      <w:proofErr w:type="spellEnd"/>
      <w:ins w:id="4" w:author="Rudy Vanhille" w:date="2018-11-30T09:11:00Z">
        <w:r w:rsidR="003E68B8">
          <w:rPr>
            <w:rFonts w:cs="Segoe UI"/>
            <w:szCs w:val="20"/>
            <w:lang w:val="en-BE"/>
          </w:rPr>
          <w:t>(</w:t>
        </w:r>
      </w:ins>
      <w:ins w:id="5" w:author="Rudy Vanhille" w:date="2018-11-29T17:34:00Z">
        <w:r w:rsidR="00DA6DAC">
          <w:rPr>
            <w:rFonts w:cs="Segoe UI"/>
            <w:szCs w:val="20"/>
            <w:lang w:val="en-BE"/>
          </w:rPr>
          <w:t>s</w:t>
        </w:r>
      </w:ins>
      <w:ins w:id="6" w:author="Rudy Vanhille" w:date="2018-11-30T09:11:00Z">
        <w:r w:rsidR="003E68B8">
          <w:rPr>
            <w:rFonts w:cs="Segoe UI"/>
            <w:szCs w:val="20"/>
            <w:lang w:val="en-BE"/>
          </w:rPr>
          <w:t>)</w:t>
        </w:r>
      </w:ins>
      <w:bookmarkStart w:id="7" w:name="_GoBack"/>
      <w:bookmarkEnd w:id="7"/>
      <w:ins w:id="8" w:author="Rudy Vanhille" w:date="2018-11-29T17:34:00Z">
        <w:r w:rsidR="00DA6DAC">
          <w:rPr>
            <w:rFonts w:cs="Segoe UI"/>
            <w:szCs w:val="20"/>
            <w:lang w:val="en-BE"/>
          </w:rPr>
          <w:t xml:space="preserve"> van de </w:t>
        </w:r>
        <w:proofErr w:type="spellStart"/>
        <w:r w:rsidR="00DA6DAC">
          <w:rPr>
            <w:rFonts w:cs="Segoe UI"/>
            <w:szCs w:val="20"/>
            <w:lang w:val="en-BE"/>
          </w:rPr>
          <w:t>laatste</w:t>
        </w:r>
        <w:proofErr w:type="spellEnd"/>
        <w:r w:rsidR="00DA6DAC">
          <w:rPr>
            <w:rFonts w:cs="Segoe UI"/>
            <w:szCs w:val="20"/>
            <w:lang w:val="en-BE"/>
          </w:rPr>
          <w:t xml:space="preserve"> </w:t>
        </w:r>
      </w:ins>
      <w:ins w:id="9" w:author="Rudy Vanhille" w:date="2018-11-30T09:11:00Z">
        <w:r w:rsidR="003E68B8">
          <w:rPr>
            <w:rFonts w:cs="Segoe UI"/>
            <w:szCs w:val="20"/>
            <w:lang w:val="en-BE"/>
          </w:rPr>
          <w:t>twee</w:t>
        </w:r>
      </w:ins>
      <w:ins w:id="10" w:author="Rudy Vanhille" w:date="2018-11-29T17:34:00Z">
        <w:r w:rsidR="00DA6DAC">
          <w:rPr>
            <w:rFonts w:cs="Segoe UI"/>
            <w:szCs w:val="20"/>
            <w:lang w:val="en-BE"/>
          </w:rPr>
          <w:t xml:space="preserve"> </w:t>
        </w:r>
        <w:proofErr w:type="spellStart"/>
        <w:r w:rsidR="00DA6DAC">
          <w:rPr>
            <w:rFonts w:cs="Segoe UI"/>
            <w:szCs w:val="20"/>
            <w:lang w:val="en-BE"/>
          </w:rPr>
          <w:t>jaar</w:t>
        </w:r>
      </w:ins>
      <w:proofErr w:type="spellEnd"/>
      <w:r w:rsidRPr="009809EB">
        <w:rPr>
          <w:rFonts w:cs="Segoe UI"/>
          <w:szCs w:val="20"/>
        </w:rPr>
        <w:t xml:space="preserve"> zijn niet herkiesbaar. In principe wordt een lid verkozen om het voorzitterschap gedurende één ambtsjaar waar te nemen. Verkiesbare leden kunnen evenwel middels verzoek, hiertoe gericht aan het bestuur, aangeven zich kandidaat te stellen voor een tweejarige ambtstermijn. Dit verzoek zal aan de leden van de club worden meegedeeld en zal alsook worden aangeduid op de op dag van de stemverrichtingen mee te delen lijst met de verkiesbare leden. De lijst met de verkiesbare leden wordt uiterlijk 10 dagen vóór de jaarvergadering aan de leden medegedeeld. Een lid dat een gegronde reden meent te hebben om zich niet verkiesbaar te stellen of een ambtstermijn van twee jaar wenst waar te nemen, moet dit binnen de 3 dagen aan het bestuur melden. De stemming kan gebeuren bij volmacht waarbij een lid maximaal twee volmachten kan inbrengen. Voor een geldige verkiezing is een meerderheid der stemmen vereist en dient tevens minimum de helft van de leden aanwezig of vertegenwoordigd te zijn.</w:t>
      </w:r>
    </w:p>
    <w:p w14:paraId="030AABFE" w14:textId="77777777" w:rsidR="00CF4737" w:rsidRPr="009809EB" w:rsidRDefault="00CF4737" w:rsidP="00CF4737">
      <w:pPr>
        <w:spacing w:before="120"/>
        <w:rPr>
          <w:rStyle w:val="Strong"/>
        </w:rPr>
      </w:pPr>
      <w:r w:rsidRPr="009809EB">
        <w:rPr>
          <w:rStyle w:val="Strong"/>
        </w:rPr>
        <w:t xml:space="preserve">1.2 Verkiezing van het bestuur </w:t>
      </w:r>
    </w:p>
    <w:p w14:paraId="4B74E047" w14:textId="5F8607C2" w:rsidR="00CF4737" w:rsidRPr="009809EB" w:rsidRDefault="00CF4737" w:rsidP="00CF4737">
      <w:pPr>
        <w:spacing w:before="120"/>
        <w:rPr>
          <w:rFonts w:cs="Segoe UI"/>
          <w:szCs w:val="20"/>
        </w:rPr>
      </w:pPr>
      <w:r w:rsidRPr="009809EB">
        <w:rPr>
          <w:rFonts w:cs="Segoe UI"/>
          <w:szCs w:val="20"/>
        </w:rPr>
        <w:t xml:space="preserve">De dienstdoende inkomende voorzitter stelt een bestuur samen dat hij/zij aan de leden schriftelijk voorlegt 14 dagen vóór de definitieve aanstelling. Deze dient te geschieden op de hierboven vermelde jaarvergadering. Ieder lid heeft het recht zich als tegenkandidaat(ate) voor een der voorziene bestuursfuncties voor te stellen binnen de 3 dagen. In voorkomend geval zal er bij geheime stemming gestemd worden tussen de diverse kandidaten. </w:t>
      </w:r>
    </w:p>
    <w:p w14:paraId="5DCCD5B1" w14:textId="227FE8E1" w:rsidR="00CF4737" w:rsidRPr="009809EB" w:rsidRDefault="00CF4737" w:rsidP="00CF4737">
      <w:pPr>
        <w:spacing w:before="120"/>
        <w:rPr>
          <w:rStyle w:val="Strong"/>
        </w:rPr>
      </w:pPr>
      <w:r w:rsidRPr="009809EB">
        <w:rPr>
          <w:rStyle w:val="Strong"/>
        </w:rPr>
        <w:t>1.3 Het verkozen bestuur omvat, buiten de voorzitter</w:t>
      </w:r>
    </w:p>
    <w:p w14:paraId="162EC63D" w14:textId="317D8899" w:rsidR="00CF4737" w:rsidRPr="009809EB" w:rsidRDefault="00CF4737" w:rsidP="00C01B0F">
      <w:pPr>
        <w:pStyle w:val="ListParagraph"/>
        <w:numPr>
          <w:ilvl w:val="0"/>
          <w:numId w:val="19"/>
        </w:numPr>
        <w:spacing w:before="120"/>
        <w:ind w:left="709"/>
        <w:rPr>
          <w:rFonts w:cs="Segoe UI"/>
          <w:szCs w:val="20"/>
        </w:rPr>
      </w:pPr>
      <w:proofErr w:type="gramStart"/>
      <w:r w:rsidRPr="009809EB">
        <w:rPr>
          <w:rFonts w:cs="Segoe UI"/>
          <w:szCs w:val="20"/>
        </w:rPr>
        <w:t>een</w:t>
      </w:r>
      <w:proofErr w:type="gramEnd"/>
      <w:r w:rsidRPr="009809EB">
        <w:rPr>
          <w:rFonts w:cs="Segoe UI"/>
          <w:szCs w:val="20"/>
        </w:rPr>
        <w:t xml:space="preserve"> inkomende voorzitter </w:t>
      </w:r>
    </w:p>
    <w:p w14:paraId="1B77CAF5" w14:textId="3D3160FC" w:rsidR="00CF4737" w:rsidRPr="009809EB" w:rsidRDefault="00CF4737" w:rsidP="00C01B0F">
      <w:pPr>
        <w:pStyle w:val="ListParagraph"/>
        <w:numPr>
          <w:ilvl w:val="0"/>
          <w:numId w:val="19"/>
        </w:numPr>
        <w:spacing w:before="120"/>
        <w:ind w:left="709"/>
        <w:rPr>
          <w:rFonts w:cs="Segoe UI"/>
          <w:szCs w:val="20"/>
        </w:rPr>
      </w:pPr>
      <w:proofErr w:type="gramStart"/>
      <w:r w:rsidRPr="009809EB">
        <w:rPr>
          <w:rFonts w:cs="Segoe UI"/>
          <w:szCs w:val="20"/>
        </w:rPr>
        <w:t>een</w:t>
      </w:r>
      <w:proofErr w:type="gramEnd"/>
      <w:r w:rsidRPr="009809EB">
        <w:rPr>
          <w:rFonts w:cs="Segoe UI"/>
          <w:szCs w:val="20"/>
        </w:rPr>
        <w:t xml:space="preserve"> secretaris </w:t>
      </w:r>
    </w:p>
    <w:p w14:paraId="5DB1E6B4" w14:textId="2907EFB6" w:rsidR="00CF4737" w:rsidRPr="009809EB" w:rsidRDefault="00CF4737" w:rsidP="00C01B0F">
      <w:pPr>
        <w:pStyle w:val="ListParagraph"/>
        <w:numPr>
          <w:ilvl w:val="0"/>
          <w:numId w:val="19"/>
        </w:numPr>
        <w:spacing w:before="120"/>
        <w:ind w:left="709"/>
        <w:rPr>
          <w:rFonts w:cs="Segoe UI"/>
          <w:szCs w:val="20"/>
        </w:rPr>
      </w:pPr>
      <w:proofErr w:type="gramStart"/>
      <w:r w:rsidRPr="009809EB">
        <w:rPr>
          <w:rFonts w:cs="Segoe UI"/>
          <w:szCs w:val="20"/>
        </w:rPr>
        <w:t>een</w:t>
      </w:r>
      <w:proofErr w:type="gramEnd"/>
      <w:r w:rsidRPr="009809EB">
        <w:rPr>
          <w:rFonts w:cs="Segoe UI"/>
          <w:szCs w:val="20"/>
        </w:rPr>
        <w:t xml:space="preserve"> penningmeester </w:t>
      </w:r>
    </w:p>
    <w:p w14:paraId="0CEC6F18" w14:textId="49486346" w:rsidR="00CF4737" w:rsidRPr="009809EB" w:rsidRDefault="00CF4737" w:rsidP="00C01B0F">
      <w:pPr>
        <w:pStyle w:val="ListParagraph"/>
        <w:numPr>
          <w:ilvl w:val="0"/>
          <w:numId w:val="19"/>
        </w:numPr>
        <w:spacing w:before="120"/>
        <w:ind w:left="709"/>
        <w:rPr>
          <w:rFonts w:cs="Segoe UI"/>
          <w:szCs w:val="20"/>
        </w:rPr>
      </w:pPr>
      <w:proofErr w:type="gramStart"/>
      <w:r w:rsidRPr="009809EB">
        <w:rPr>
          <w:rFonts w:cs="Segoe UI"/>
          <w:szCs w:val="20"/>
        </w:rPr>
        <w:t>een</w:t>
      </w:r>
      <w:proofErr w:type="gramEnd"/>
      <w:r w:rsidRPr="009809EB">
        <w:rPr>
          <w:rFonts w:cs="Segoe UI"/>
          <w:szCs w:val="20"/>
        </w:rPr>
        <w:t xml:space="preserve"> clubmeester </w:t>
      </w:r>
    </w:p>
    <w:p w14:paraId="621CF8F8" w14:textId="3C69FD6B" w:rsidR="00CF4737" w:rsidRPr="009809EB" w:rsidRDefault="00CF4737" w:rsidP="00DE2569">
      <w:pPr>
        <w:pStyle w:val="ListParagraph"/>
        <w:numPr>
          <w:ilvl w:val="0"/>
          <w:numId w:val="19"/>
        </w:numPr>
        <w:spacing w:before="120"/>
        <w:ind w:left="709"/>
        <w:rPr>
          <w:rFonts w:cs="Segoe UI"/>
          <w:szCs w:val="20"/>
        </w:rPr>
      </w:pPr>
      <w:proofErr w:type="gramStart"/>
      <w:r w:rsidRPr="009809EB">
        <w:rPr>
          <w:rFonts w:cs="Segoe UI"/>
          <w:szCs w:val="20"/>
        </w:rPr>
        <w:t>de</w:t>
      </w:r>
      <w:proofErr w:type="gramEnd"/>
      <w:r w:rsidRPr="009809EB">
        <w:rPr>
          <w:rFonts w:cs="Segoe UI"/>
          <w:szCs w:val="20"/>
        </w:rPr>
        <w:t xml:space="preserve"> voorzitters van de commissies vermeld onder 8.1 tot 8.5 en waarvan eventueel een als ondervoorzitter kan worden aangeduid door het bestuur: </w:t>
      </w:r>
    </w:p>
    <w:p w14:paraId="0C882F45" w14:textId="48C89C8A" w:rsidR="00CF4737" w:rsidRPr="009809EB" w:rsidRDefault="00CF4737" w:rsidP="00C67159">
      <w:pPr>
        <w:pStyle w:val="ListParagraph"/>
        <w:numPr>
          <w:ilvl w:val="1"/>
          <w:numId w:val="28"/>
        </w:numPr>
        <w:spacing w:before="120"/>
        <w:ind w:left="1276"/>
        <w:rPr>
          <w:rFonts w:cs="Segoe UI"/>
          <w:szCs w:val="20"/>
        </w:rPr>
      </w:pPr>
      <w:proofErr w:type="gramStart"/>
      <w:r w:rsidRPr="009809EB">
        <w:rPr>
          <w:rFonts w:cs="Segoe UI"/>
          <w:szCs w:val="20"/>
        </w:rPr>
        <w:t>clubzaken</w:t>
      </w:r>
      <w:proofErr w:type="gramEnd"/>
      <w:r w:rsidRPr="009809EB">
        <w:rPr>
          <w:rFonts w:cs="Segoe UI"/>
          <w:szCs w:val="20"/>
        </w:rPr>
        <w:t xml:space="preserve"> </w:t>
      </w:r>
    </w:p>
    <w:p w14:paraId="5F8A1021" w14:textId="1EE870CB" w:rsidR="00CF4737" w:rsidRPr="009809EB" w:rsidRDefault="00CF4737" w:rsidP="00C67159">
      <w:pPr>
        <w:pStyle w:val="ListParagraph"/>
        <w:numPr>
          <w:ilvl w:val="1"/>
          <w:numId w:val="28"/>
        </w:numPr>
        <w:spacing w:before="120"/>
        <w:ind w:left="1276"/>
        <w:rPr>
          <w:rFonts w:cs="Segoe UI"/>
          <w:szCs w:val="20"/>
        </w:rPr>
      </w:pPr>
      <w:proofErr w:type="gramStart"/>
      <w:r w:rsidRPr="009809EB">
        <w:rPr>
          <w:rFonts w:cs="Segoe UI"/>
          <w:szCs w:val="20"/>
        </w:rPr>
        <w:t>gemeenschapsdienst</w:t>
      </w:r>
      <w:proofErr w:type="gramEnd"/>
      <w:r w:rsidRPr="009809EB">
        <w:rPr>
          <w:rFonts w:cs="Segoe UI"/>
          <w:szCs w:val="20"/>
        </w:rPr>
        <w:t xml:space="preserve"> </w:t>
      </w:r>
    </w:p>
    <w:p w14:paraId="4E99A651" w14:textId="02A33170" w:rsidR="00CF4737" w:rsidRPr="009809EB" w:rsidRDefault="00CF4737" w:rsidP="00C67159">
      <w:pPr>
        <w:pStyle w:val="ListParagraph"/>
        <w:numPr>
          <w:ilvl w:val="1"/>
          <w:numId w:val="28"/>
        </w:numPr>
        <w:spacing w:before="120"/>
        <w:ind w:left="1276"/>
        <w:rPr>
          <w:rFonts w:cs="Segoe UI"/>
          <w:szCs w:val="20"/>
        </w:rPr>
      </w:pPr>
      <w:proofErr w:type="gramStart"/>
      <w:r w:rsidRPr="009809EB">
        <w:rPr>
          <w:rFonts w:cs="Segoe UI"/>
          <w:szCs w:val="20"/>
        </w:rPr>
        <w:t>beroepsactie</w:t>
      </w:r>
      <w:proofErr w:type="gramEnd"/>
      <w:r w:rsidRPr="009809EB">
        <w:rPr>
          <w:rFonts w:cs="Segoe UI"/>
          <w:szCs w:val="20"/>
        </w:rPr>
        <w:t xml:space="preserve"> </w:t>
      </w:r>
    </w:p>
    <w:p w14:paraId="778E5394" w14:textId="69A01A87" w:rsidR="00CF4737" w:rsidRPr="009809EB" w:rsidRDefault="00CF4737" w:rsidP="00C67159">
      <w:pPr>
        <w:pStyle w:val="ListParagraph"/>
        <w:numPr>
          <w:ilvl w:val="1"/>
          <w:numId w:val="28"/>
        </w:numPr>
        <w:spacing w:before="120"/>
        <w:ind w:left="1276"/>
        <w:rPr>
          <w:rFonts w:cs="Segoe UI"/>
          <w:szCs w:val="20"/>
        </w:rPr>
      </w:pPr>
      <w:proofErr w:type="gramStart"/>
      <w:r w:rsidRPr="009809EB">
        <w:rPr>
          <w:rFonts w:cs="Segoe UI"/>
          <w:szCs w:val="20"/>
        </w:rPr>
        <w:t>internationale</w:t>
      </w:r>
      <w:proofErr w:type="gramEnd"/>
      <w:r w:rsidRPr="009809EB">
        <w:rPr>
          <w:rFonts w:cs="Segoe UI"/>
          <w:szCs w:val="20"/>
        </w:rPr>
        <w:t xml:space="preserve"> actie </w:t>
      </w:r>
    </w:p>
    <w:p w14:paraId="2A295305" w14:textId="2EE297A9" w:rsidR="00CF4737" w:rsidRPr="009809EB" w:rsidRDefault="00CF4737" w:rsidP="00C67159">
      <w:pPr>
        <w:pStyle w:val="ListParagraph"/>
        <w:numPr>
          <w:ilvl w:val="1"/>
          <w:numId w:val="28"/>
        </w:numPr>
        <w:spacing w:before="120"/>
        <w:ind w:left="1276"/>
        <w:rPr>
          <w:rFonts w:cs="Segoe UI"/>
          <w:szCs w:val="20"/>
        </w:rPr>
      </w:pPr>
      <w:proofErr w:type="gramStart"/>
      <w:r w:rsidRPr="009809EB">
        <w:rPr>
          <w:rFonts w:cs="Segoe UI"/>
          <w:szCs w:val="20"/>
        </w:rPr>
        <w:t>nieuwe</w:t>
      </w:r>
      <w:proofErr w:type="gramEnd"/>
      <w:r w:rsidRPr="009809EB">
        <w:rPr>
          <w:rFonts w:cs="Segoe UI"/>
          <w:szCs w:val="20"/>
        </w:rPr>
        <w:t xml:space="preserve"> generaties </w:t>
      </w:r>
    </w:p>
    <w:p w14:paraId="35129286" w14:textId="77777777" w:rsidR="00303C37" w:rsidRPr="009809EB" w:rsidRDefault="00CF4737" w:rsidP="00CF4737">
      <w:pPr>
        <w:spacing w:before="120"/>
        <w:rPr>
          <w:rStyle w:val="Strong"/>
        </w:rPr>
      </w:pPr>
      <w:r w:rsidRPr="009809EB">
        <w:rPr>
          <w:rStyle w:val="Strong"/>
        </w:rPr>
        <w:t xml:space="preserve">1.4 </w:t>
      </w:r>
      <w:r w:rsidR="00303C37" w:rsidRPr="009809EB">
        <w:rPr>
          <w:rStyle w:val="Strong"/>
        </w:rPr>
        <w:t>Tussentijdse ontstane vacature</w:t>
      </w:r>
    </w:p>
    <w:p w14:paraId="0E62C335" w14:textId="1C3B96BD" w:rsidR="00CF4737" w:rsidRPr="009809EB" w:rsidRDefault="00CF4737" w:rsidP="00CF4737">
      <w:pPr>
        <w:spacing w:before="120"/>
        <w:rPr>
          <w:rFonts w:cs="Segoe UI"/>
          <w:szCs w:val="20"/>
        </w:rPr>
      </w:pPr>
      <w:r w:rsidRPr="009809EB">
        <w:rPr>
          <w:rFonts w:cs="Segoe UI"/>
          <w:szCs w:val="20"/>
        </w:rPr>
        <w:t xml:space="preserve">Bij een tussentijds ontstane vacature in het bestuur, wordt deze bij bestuursbesluit aangevuld. </w:t>
      </w:r>
    </w:p>
    <w:p w14:paraId="43EFE8FF" w14:textId="77777777" w:rsidR="009809EB" w:rsidRDefault="009809EB" w:rsidP="00CF4737">
      <w:pPr>
        <w:spacing w:before="120"/>
        <w:rPr>
          <w:rStyle w:val="Strong"/>
        </w:rPr>
      </w:pPr>
    </w:p>
    <w:p w14:paraId="1C2D2EF7" w14:textId="77777777" w:rsidR="009809EB" w:rsidRDefault="009809EB" w:rsidP="00CF4737">
      <w:pPr>
        <w:spacing w:before="120"/>
        <w:rPr>
          <w:rStyle w:val="Strong"/>
        </w:rPr>
      </w:pPr>
    </w:p>
    <w:p w14:paraId="79AB026A" w14:textId="65CA47B1" w:rsidR="00303C37" w:rsidRPr="009809EB" w:rsidRDefault="00CF4737" w:rsidP="00CF4737">
      <w:pPr>
        <w:spacing w:before="120"/>
        <w:rPr>
          <w:rStyle w:val="Strong"/>
        </w:rPr>
      </w:pPr>
      <w:r w:rsidRPr="009809EB">
        <w:rPr>
          <w:rStyle w:val="Strong"/>
        </w:rPr>
        <w:t xml:space="preserve">1.5 </w:t>
      </w:r>
      <w:r w:rsidR="00303C37" w:rsidRPr="009809EB">
        <w:rPr>
          <w:rStyle w:val="Strong"/>
        </w:rPr>
        <w:t>Vacature in het verkozen</w:t>
      </w:r>
    </w:p>
    <w:p w14:paraId="7DE77A4D" w14:textId="75F601AB" w:rsidR="00CF4737" w:rsidRPr="009809EB" w:rsidRDefault="00CF4737" w:rsidP="00CF4737">
      <w:pPr>
        <w:spacing w:before="120"/>
        <w:rPr>
          <w:rFonts w:cs="Segoe UI"/>
          <w:szCs w:val="20"/>
        </w:rPr>
      </w:pPr>
      <w:r w:rsidRPr="009809EB">
        <w:rPr>
          <w:rFonts w:cs="Segoe UI"/>
          <w:szCs w:val="20"/>
        </w:rPr>
        <w:t xml:space="preserve">Komt er een vacature in het verkozen, doch nog niet in functie getreden bestuur, dan zullen de overige verkozen bestuursleden een vervanger aanstellen. </w:t>
      </w:r>
    </w:p>
    <w:p w14:paraId="344BE910" w14:textId="7C17C08A" w:rsidR="00CF4737" w:rsidRPr="009809EB" w:rsidRDefault="00CF4737" w:rsidP="00303C37">
      <w:pPr>
        <w:pStyle w:val="Heading3"/>
      </w:pPr>
      <w:r w:rsidRPr="009809EB">
        <w:t xml:space="preserve">ARTIKEL 2 </w:t>
      </w:r>
      <w:r w:rsidR="00C01B0F" w:rsidRPr="009809EB">
        <w:t xml:space="preserve">- </w:t>
      </w:r>
      <w:r w:rsidRPr="009809EB">
        <w:t xml:space="preserve">HET BESTUUR </w:t>
      </w:r>
    </w:p>
    <w:p w14:paraId="5F38E5D9" w14:textId="77777777" w:rsidR="00CF4737" w:rsidRPr="009809EB" w:rsidRDefault="00CF4737" w:rsidP="00CF4737">
      <w:pPr>
        <w:spacing w:before="120"/>
        <w:rPr>
          <w:rFonts w:cs="Segoe UI"/>
          <w:szCs w:val="20"/>
        </w:rPr>
      </w:pPr>
      <w:r w:rsidRPr="009809EB">
        <w:rPr>
          <w:rFonts w:cs="Segoe UI"/>
          <w:szCs w:val="20"/>
        </w:rPr>
        <w:t>De algemene leiding van de club berust bij het bestuur, aangesteld zoals vermeld onder artikel 1 van dit huishoudelijk reglement, en samengesteld volgens artikel 1.3, met inbegrip van de uittredende voorzitter.</w:t>
      </w:r>
    </w:p>
    <w:p w14:paraId="24D6AA46" w14:textId="2A28B21A" w:rsidR="00CF4737" w:rsidRPr="009809EB" w:rsidRDefault="00CF4737" w:rsidP="00303C37">
      <w:pPr>
        <w:pStyle w:val="Heading3"/>
      </w:pPr>
      <w:r w:rsidRPr="009809EB">
        <w:t xml:space="preserve">ARTIKEL 3 </w:t>
      </w:r>
      <w:r w:rsidR="00C01B0F" w:rsidRPr="009809EB">
        <w:t xml:space="preserve">- </w:t>
      </w:r>
      <w:r w:rsidRPr="009809EB">
        <w:t xml:space="preserve">TAAK VAN DE BESTUURSLEDEN </w:t>
      </w:r>
    </w:p>
    <w:p w14:paraId="15FE94F5" w14:textId="77777777" w:rsidR="00303C37" w:rsidRPr="009809EB" w:rsidRDefault="00CF4737" w:rsidP="00CF4737">
      <w:pPr>
        <w:spacing w:before="120"/>
        <w:rPr>
          <w:rStyle w:val="Strong"/>
        </w:rPr>
      </w:pPr>
      <w:r w:rsidRPr="009809EB">
        <w:rPr>
          <w:rStyle w:val="Strong"/>
        </w:rPr>
        <w:t>3.1 De voorzitter</w:t>
      </w:r>
    </w:p>
    <w:p w14:paraId="5A4EFD3F" w14:textId="5C97130B" w:rsidR="00CF4737" w:rsidRPr="009809EB" w:rsidRDefault="00303C37" w:rsidP="00CF4737">
      <w:pPr>
        <w:spacing w:before="120"/>
        <w:rPr>
          <w:rFonts w:cs="Segoe UI"/>
          <w:szCs w:val="20"/>
        </w:rPr>
      </w:pPr>
      <w:r w:rsidRPr="009809EB">
        <w:rPr>
          <w:rFonts w:cs="Segoe UI"/>
          <w:szCs w:val="20"/>
        </w:rPr>
        <w:t>De voorzitter</w:t>
      </w:r>
      <w:r w:rsidR="00CF4737" w:rsidRPr="009809EB">
        <w:rPr>
          <w:rFonts w:cs="Segoe UI"/>
          <w:szCs w:val="20"/>
        </w:rPr>
        <w:t xml:space="preserve"> heeft tot taak alle bijeenkomsten van de club en de bestuursvergaderingen te leiden, en de plichten te vervullen welke deze functie met zich medebrengt. </w:t>
      </w:r>
    </w:p>
    <w:p w14:paraId="6C31BE0F" w14:textId="77777777" w:rsidR="00303C37" w:rsidRPr="009809EB" w:rsidRDefault="00CF4737" w:rsidP="00CF4737">
      <w:pPr>
        <w:spacing w:before="120"/>
        <w:rPr>
          <w:rStyle w:val="Strong"/>
        </w:rPr>
      </w:pPr>
      <w:r w:rsidRPr="009809EB">
        <w:rPr>
          <w:rStyle w:val="Strong"/>
        </w:rPr>
        <w:t xml:space="preserve">3.2 De inkomende voorzitter </w:t>
      </w:r>
    </w:p>
    <w:p w14:paraId="23562E1C" w14:textId="7BEA788D" w:rsidR="00CF4737" w:rsidRPr="009809EB" w:rsidRDefault="00303C37" w:rsidP="00CF4737">
      <w:pPr>
        <w:spacing w:before="120"/>
        <w:rPr>
          <w:rFonts w:cs="Segoe UI"/>
          <w:szCs w:val="20"/>
        </w:rPr>
      </w:pPr>
      <w:r w:rsidRPr="009809EB">
        <w:rPr>
          <w:rFonts w:cs="Segoe UI"/>
          <w:szCs w:val="20"/>
        </w:rPr>
        <w:t xml:space="preserve">De inkomende voorzitter </w:t>
      </w:r>
      <w:r w:rsidR="00CF4737" w:rsidRPr="009809EB">
        <w:rPr>
          <w:rFonts w:cs="Segoe UI"/>
          <w:szCs w:val="20"/>
        </w:rPr>
        <w:t xml:space="preserve">is een gewoon lid van het bestuur, en hij/zij vervult alle taken welke hem/haar door de voorzitter of door het bestuur worden opgedragen. </w:t>
      </w:r>
    </w:p>
    <w:p w14:paraId="2134F50C" w14:textId="77777777" w:rsidR="00303C37" w:rsidRPr="009809EB" w:rsidRDefault="00CF4737" w:rsidP="00CF4737">
      <w:pPr>
        <w:spacing w:before="120"/>
        <w:rPr>
          <w:rStyle w:val="Strong"/>
        </w:rPr>
      </w:pPr>
      <w:r w:rsidRPr="009809EB">
        <w:rPr>
          <w:rStyle w:val="Strong"/>
        </w:rPr>
        <w:t xml:space="preserve">3.3 Bij afwezigheid van de voorzitter </w:t>
      </w:r>
    </w:p>
    <w:p w14:paraId="3C33A1F1" w14:textId="086AC0C9" w:rsidR="00CF4737" w:rsidRPr="009809EB" w:rsidRDefault="00303C37" w:rsidP="00CF4737">
      <w:pPr>
        <w:spacing w:before="120"/>
        <w:rPr>
          <w:rFonts w:cs="Segoe UI"/>
          <w:szCs w:val="20"/>
        </w:rPr>
      </w:pPr>
      <w:r w:rsidRPr="009809EB">
        <w:rPr>
          <w:rFonts w:cs="Segoe UI"/>
          <w:szCs w:val="20"/>
        </w:rPr>
        <w:t xml:space="preserve">Bij afwezigheid van de voorzitter </w:t>
      </w:r>
      <w:r w:rsidR="00CF4737" w:rsidRPr="009809EB">
        <w:rPr>
          <w:rFonts w:cs="Segoe UI"/>
          <w:szCs w:val="20"/>
        </w:rPr>
        <w:t xml:space="preserve">is het de taak van de inkomende voorzitter, of bij afwezigheid van beide de uittredende voorzitter, de bijeenkomsten van de club en de vergaderingen van het bestuur te leiden en alle plichten te vervullen welke de functie met zich medebrengt. </w:t>
      </w:r>
    </w:p>
    <w:p w14:paraId="2FBB12F9" w14:textId="3DD99AC7" w:rsidR="00303C37" w:rsidRPr="009809EB" w:rsidRDefault="00CF4737" w:rsidP="00CF4737">
      <w:pPr>
        <w:spacing w:before="120"/>
        <w:rPr>
          <w:rStyle w:val="Strong"/>
        </w:rPr>
      </w:pPr>
      <w:r w:rsidRPr="009809EB">
        <w:rPr>
          <w:rStyle w:val="Strong"/>
        </w:rPr>
        <w:t xml:space="preserve">3.4 </w:t>
      </w:r>
      <w:r w:rsidR="00303C37" w:rsidRPr="009809EB">
        <w:rPr>
          <w:rStyle w:val="Strong"/>
        </w:rPr>
        <w:t>Secretaris</w:t>
      </w:r>
    </w:p>
    <w:p w14:paraId="23D8761D" w14:textId="514A7017" w:rsidR="00CF4737" w:rsidRPr="009809EB" w:rsidRDefault="00CF4737" w:rsidP="00CF4737">
      <w:pPr>
        <w:spacing w:before="120"/>
        <w:rPr>
          <w:rFonts w:cs="Segoe UI"/>
          <w:szCs w:val="20"/>
        </w:rPr>
      </w:pPr>
      <w:r w:rsidRPr="009809EB">
        <w:rPr>
          <w:rFonts w:cs="Segoe UI"/>
          <w:szCs w:val="20"/>
        </w:rPr>
        <w:t xml:space="preserve">Het is de taak van de secretaris, eventueel bijgestaan door een adjunct-secretaris, de ledenlijst en de aanwezigheidslijst van de bijeenkomsten bij te houden, convocaties te verzenden voor de leden- bestuurs- en commissievergaderingen, het maken en bewaren van de notulen van deze bijeenkomsten en vergaderingen, het opmaken van rapporten bestemd voor Rotary International, waaronder het halfjaarlijks lidmaatschapsrapport dat op 1 januari en 1 juli dient te worden verzonden aan de secretaris-generaal van Rotary International, rapporten over wijzigingen in de ledenlijst aan hem/haar te richten, het samenstellen van het rapport over de maandelijkse aanwezigheid op de clubbijeenkomsten, dat onmiddellijk na de laatste bijeenkomst van de maand dient te worden overgemaakt aan de Gouverneur van het district, en voorts alle plichten te vervullen welke zijn/haar functie met zich medebrengt. </w:t>
      </w:r>
    </w:p>
    <w:p w14:paraId="72C138E4" w14:textId="77777777" w:rsidR="00303C37" w:rsidRPr="009809EB" w:rsidRDefault="00CF4737" w:rsidP="00CF4737">
      <w:pPr>
        <w:spacing w:before="120"/>
        <w:rPr>
          <w:rStyle w:val="Strong"/>
        </w:rPr>
      </w:pPr>
      <w:r w:rsidRPr="009809EB">
        <w:rPr>
          <w:rStyle w:val="Strong"/>
        </w:rPr>
        <w:t xml:space="preserve">3.5 De penningmeester </w:t>
      </w:r>
    </w:p>
    <w:p w14:paraId="42380F07" w14:textId="5CA4B8C2" w:rsidR="00CF4737" w:rsidRPr="009809EB" w:rsidRDefault="00303C37" w:rsidP="00CF4737">
      <w:pPr>
        <w:spacing w:before="120"/>
        <w:rPr>
          <w:rFonts w:cs="Segoe UI"/>
          <w:szCs w:val="20"/>
        </w:rPr>
      </w:pPr>
      <w:r w:rsidRPr="009809EB">
        <w:rPr>
          <w:rFonts w:cs="Segoe UI"/>
          <w:szCs w:val="20"/>
        </w:rPr>
        <w:t xml:space="preserve">De penningmeester </w:t>
      </w:r>
      <w:r w:rsidR="00CF4737" w:rsidRPr="009809EB">
        <w:rPr>
          <w:rFonts w:cs="Segoe UI"/>
          <w:szCs w:val="20"/>
        </w:rPr>
        <w:t xml:space="preserve">voert het beheer over de geldmiddelen en brengt jaarlijks hierover rapport uit aan de club, of op ieder ander ogenblik op verzoek van het bestuur. Verder vervult hij/zij de taken welke deze functie met zich medebrengt. </w:t>
      </w:r>
    </w:p>
    <w:p w14:paraId="7BA546DF" w14:textId="7293E7E4" w:rsidR="00CF4737" w:rsidRPr="009809EB" w:rsidRDefault="00CF4737" w:rsidP="00CF4737">
      <w:pPr>
        <w:spacing w:before="120"/>
        <w:rPr>
          <w:rFonts w:cs="Segoe UI"/>
          <w:szCs w:val="20"/>
        </w:rPr>
      </w:pPr>
      <w:r w:rsidRPr="009809EB">
        <w:rPr>
          <w:rFonts w:cs="Segoe UI"/>
          <w:szCs w:val="20"/>
        </w:rPr>
        <w:t xml:space="preserve">Bij het einde van zijn mandaat draagt hij/zij aan zijn opvolger of aan de voorzitter alle onder zijn/haar berusting zijnde gelden, boeken en bescheiden over. </w:t>
      </w:r>
    </w:p>
    <w:p w14:paraId="532F0D1B" w14:textId="77777777" w:rsidR="00303C37" w:rsidRPr="009809EB" w:rsidRDefault="00CF4737" w:rsidP="00303C37">
      <w:pPr>
        <w:spacing w:before="120"/>
        <w:rPr>
          <w:rStyle w:val="Strong"/>
        </w:rPr>
      </w:pPr>
      <w:r w:rsidRPr="009809EB">
        <w:rPr>
          <w:rStyle w:val="Strong"/>
        </w:rPr>
        <w:t xml:space="preserve">3.6 De clubmeester </w:t>
      </w:r>
    </w:p>
    <w:p w14:paraId="0E9CD638" w14:textId="23E4BE68" w:rsidR="00CF4737" w:rsidRPr="009809EB" w:rsidRDefault="00303C37" w:rsidP="00CF4737">
      <w:pPr>
        <w:spacing w:before="120"/>
        <w:rPr>
          <w:rFonts w:cs="Segoe UI"/>
          <w:szCs w:val="20"/>
        </w:rPr>
      </w:pPr>
      <w:r w:rsidRPr="009809EB">
        <w:rPr>
          <w:rFonts w:cs="Segoe UI"/>
          <w:szCs w:val="20"/>
        </w:rPr>
        <w:t xml:space="preserve">De clubmeester </w:t>
      </w:r>
      <w:r w:rsidR="00CF4737" w:rsidRPr="009809EB">
        <w:rPr>
          <w:rFonts w:cs="Segoe UI"/>
          <w:szCs w:val="20"/>
        </w:rPr>
        <w:t>regelt het verloop van de clubvergaderingen, en vervult alle verdere plichten die hem/haar door de voorzitter of het bestuur opgedragen zouden worden.</w:t>
      </w:r>
    </w:p>
    <w:p w14:paraId="31D2E9E7" w14:textId="5D3BA5D7" w:rsidR="00CF4737" w:rsidRPr="009809EB" w:rsidRDefault="00CF4737" w:rsidP="00303C37">
      <w:pPr>
        <w:pStyle w:val="Heading3"/>
      </w:pPr>
      <w:r w:rsidRPr="009809EB">
        <w:t xml:space="preserve">ARTIKEL 4 </w:t>
      </w:r>
      <w:r w:rsidR="00C01B0F" w:rsidRPr="009809EB">
        <w:t xml:space="preserve">- </w:t>
      </w:r>
      <w:r w:rsidRPr="009809EB">
        <w:t xml:space="preserve">VERGADERINGEN EN BIJEENKOMSTEN </w:t>
      </w:r>
    </w:p>
    <w:p w14:paraId="1AA36D9B" w14:textId="77777777" w:rsidR="00303C37" w:rsidRPr="009809EB" w:rsidRDefault="00CF4737" w:rsidP="00CF4737">
      <w:pPr>
        <w:spacing w:before="120"/>
        <w:rPr>
          <w:rStyle w:val="Strong"/>
        </w:rPr>
      </w:pPr>
      <w:r w:rsidRPr="009809EB">
        <w:rPr>
          <w:rStyle w:val="Strong"/>
        </w:rPr>
        <w:t xml:space="preserve">4.1 De jaarvergadering </w:t>
      </w:r>
    </w:p>
    <w:p w14:paraId="0364084E" w14:textId="7EE4657B" w:rsidR="00CF4737" w:rsidRPr="009809EB" w:rsidRDefault="00303C37" w:rsidP="00CF4737">
      <w:pPr>
        <w:spacing w:before="120"/>
        <w:rPr>
          <w:rFonts w:cs="Segoe UI"/>
          <w:szCs w:val="20"/>
        </w:rPr>
      </w:pPr>
      <w:r w:rsidRPr="009809EB">
        <w:rPr>
          <w:rFonts w:cs="Segoe UI"/>
          <w:szCs w:val="20"/>
        </w:rPr>
        <w:t xml:space="preserve">De jaarvergadering </w:t>
      </w:r>
      <w:r w:rsidR="00CF4737" w:rsidRPr="009809EB">
        <w:rPr>
          <w:rFonts w:cs="Segoe UI"/>
          <w:szCs w:val="20"/>
        </w:rPr>
        <w:t>vindt plaats in de maand december van elk jaar. Op deze bijeenkomst worden</w:t>
      </w:r>
      <w:r w:rsidR="00510551" w:rsidRPr="009809EB">
        <w:rPr>
          <w:rFonts w:cs="Segoe UI"/>
          <w:szCs w:val="20"/>
        </w:rPr>
        <w:t>, zo nodig,</w:t>
      </w:r>
      <w:r w:rsidR="00CF4737" w:rsidRPr="009809EB">
        <w:rPr>
          <w:rFonts w:cs="Segoe UI"/>
          <w:szCs w:val="20"/>
        </w:rPr>
        <w:t xml:space="preserve"> de volgende inkomende voorzitter en bestuursleden verkozen. </w:t>
      </w:r>
    </w:p>
    <w:p w14:paraId="7A7F9545" w14:textId="2005797D" w:rsidR="00303C37" w:rsidRPr="009809EB" w:rsidRDefault="00CF4737" w:rsidP="00CF4737">
      <w:pPr>
        <w:spacing w:before="120"/>
        <w:rPr>
          <w:rStyle w:val="Strong"/>
        </w:rPr>
      </w:pPr>
      <w:r w:rsidRPr="009809EB">
        <w:rPr>
          <w:rStyle w:val="Strong"/>
        </w:rPr>
        <w:t xml:space="preserve">4.2 De </w:t>
      </w:r>
      <w:r w:rsidR="00303C37" w:rsidRPr="009809EB">
        <w:rPr>
          <w:rStyle w:val="Strong"/>
        </w:rPr>
        <w:t>bijeenkomsten</w:t>
      </w:r>
    </w:p>
    <w:p w14:paraId="2F9F5375" w14:textId="1CD5400C" w:rsidR="00CF4737" w:rsidRPr="009809EB" w:rsidRDefault="00510551" w:rsidP="00CF4737">
      <w:pPr>
        <w:spacing w:before="120"/>
        <w:rPr>
          <w:rFonts w:cs="Segoe UI"/>
          <w:szCs w:val="20"/>
        </w:rPr>
      </w:pPr>
      <w:r w:rsidRPr="009809EB">
        <w:rPr>
          <w:rFonts w:cs="Segoe UI"/>
          <w:szCs w:val="20"/>
        </w:rPr>
        <w:t xml:space="preserve">De </w:t>
      </w:r>
      <w:r w:rsidR="00CF4737" w:rsidRPr="009809EB">
        <w:rPr>
          <w:rFonts w:cs="Segoe UI"/>
          <w:szCs w:val="20"/>
        </w:rPr>
        <w:t xml:space="preserve">gewone statutaire bijeenkomsten worden gehouden op </w:t>
      </w:r>
      <w:r w:rsidRPr="009809EB">
        <w:rPr>
          <w:rFonts w:cs="Segoe UI"/>
          <w:szCs w:val="20"/>
        </w:rPr>
        <w:t>de eerste donderdag en de derde donderdag van de maand van 19u00 tot 21u30. Indien een van de boven</w:t>
      </w:r>
      <w:r w:rsidR="00C67159" w:rsidRPr="009809EB">
        <w:rPr>
          <w:rFonts w:cs="Segoe UI"/>
          <w:szCs w:val="20"/>
        </w:rPr>
        <w:t xml:space="preserve"> </w:t>
      </w:r>
      <w:r w:rsidRPr="009809EB">
        <w:rPr>
          <w:rFonts w:cs="Segoe UI"/>
          <w:szCs w:val="20"/>
        </w:rPr>
        <w:t xml:space="preserve">vernoemde dagen </w:t>
      </w:r>
      <w:r w:rsidR="00C67159" w:rsidRPr="009809EB">
        <w:rPr>
          <w:rFonts w:cs="Segoe UI"/>
          <w:szCs w:val="20"/>
        </w:rPr>
        <w:t>niet kan plaats vinden</w:t>
      </w:r>
      <w:r w:rsidR="006F0CDD" w:rsidRPr="009809EB">
        <w:rPr>
          <w:rFonts w:cs="Segoe UI"/>
          <w:szCs w:val="20"/>
        </w:rPr>
        <w:t>,</w:t>
      </w:r>
      <w:r w:rsidR="00C67159" w:rsidRPr="009809EB">
        <w:rPr>
          <w:rFonts w:cs="Segoe UI"/>
          <w:szCs w:val="20"/>
        </w:rPr>
        <w:t xml:space="preserve"> ten gevolge van een reden aangegeven onder Sectie 1. </w:t>
      </w:r>
      <w:proofErr w:type="gramStart"/>
      <w:r w:rsidR="00C67159" w:rsidRPr="009809EB">
        <w:rPr>
          <w:rFonts w:cs="Segoe UI"/>
          <w:szCs w:val="20"/>
        </w:rPr>
        <w:t>van</w:t>
      </w:r>
      <w:proofErr w:type="gramEnd"/>
      <w:r w:rsidR="00C67159" w:rsidRPr="009809EB">
        <w:rPr>
          <w:rFonts w:cs="Segoe UI"/>
          <w:szCs w:val="20"/>
        </w:rPr>
        <w:t xml:space="preserve"> Artikel V van de Statuten, dan zal de vergadering plaatsvinden de week erna op donderdag van 19u00 tot 21u30.</w:t>
      </w:r>
    </w:p>
    <w:p w14:paraId="0E516F0C" w14:textId="77777777" w:rsidR="00CF4737" w:rsidRPr="009809EB" w:rsidRDefault="00CF4737" w:rsidP="00CF4737">
      <w:pPr>
        <w:spacing w:before="120"/>
        <w:rPr>
          <w:rFonts w:cs="Segoe UI"/>
          <w:szCs w:val="20"/>
        </w:rPr>
      </w:pPr>
      <w:r w:rsidRPr="009809EB">
        <w:rPr>
          <w:rFonts w:cs="Segoe UI"/>
          <w:szCs w:val="20"/>
        </w:rPr>
        <w:t xml:space="preserve">Van iedere verandering of niet doorgaan van de bijeenkomst moeten de leden tijdig verwittigd worden. </w:t>
      </w:r>
    </w:p>
    <w:p w14:paraId="651DD408" w14:textId="66B1FFDD" w:rsidR="00CF4737" w:rsidRPr="009809EB" w:rsidRDefault="00CF4737" w:rsidP="00CF4737">
      <w:pPr>
        <w:spacing w:before="120"/>
        <w:rPr>
          <w:rFonts w:cs="Segoe UI"/>
          <w:szCs w:val="20"/>
        </w:rPr>
      </w:pPr>
      <w:r w:rsidRPr="009809EB">
        <w:rPr>
          <w:rFonts w:cs="Segoe UI"/>
          <w:szCs w:val="20"/>
        </w:rPr>
        <w:t>Voor alle leden, met uitzondering van de ereleden en de leden vrijgesteld door het bestuur overeenkomstig de statuten moet tijdens de gewone clubbijeenkomsten worden aangetekend of zij wel dan niet aanwezig zijn. Om als voldoende aanwezig te worden beschouwd moet een lid aan minimaal 60 % van de gewone bijeenkomsten van zijn club deelnemen, evenwel zijn gewone bijeenkomsten van iedere andere Rotaryclub gelijkgesteld aan deze van zijn club, alsmede Rotary</w:t>
      </w:r>
      <w:r w:rsidR="00CD0176" w:rsidRPr="009809EB">
        <w:rPr>
          <w:rFonts w:cs="Segoe UI"/>
          <w:szCs w:val="20"/>
        </w:rPr>
        <w:t>-</w:t>
      </w:r>
      <w:r w:rsidRPr="009809EB">
        <w:rPr>
          <w:rFonts w:cs="Segoe UI"/>
          <w:szCs w:val="20"/>
        </w:rPr>
        <w:t xml:space="preserve">activiteiten voorzien in de statuten. </w:t>
      </w:r>
    </w:p>
    <w:p w14:paraId="445C2B58" w14:textId="77777777" w:rsidR="00CF4737" w:rsidRPr="009809EB" w:rsidRDefault="00CF4737" w:rsidP="00CF4737">
      <w:pPr>
        <w:spacing w:before="120"/>
        <w:rPr>
          <w:rFonts w:cs="Segoe UI"/>
          <w:szCs w:val="20"/>
        </w:rPr>
      </w:pPr>
      <w:r w:rsidRPr="009809EB">
        <w:rPr>
          <w:rFonts w:cs="Segoe UI"/>
          <w:szCs w:val="20"/>
        </w:rPr>
        <w:t>(</w:t>
      </w:r>
      <w:proofErr w:type="gramStart"/>
      <w:r w:rsidRPr="009809EB">
        <w:rPr>
          <w:rFonts w:cs="Segoe UI"/>
          <w:szCs w:val="20"/>
        </w:rPr>
        <w:t>zie</w:t>
      </w:r>
      <w:proofErr w:type="gramEnd"/>
      <w:r w:rsidRPr="009809EB">
        <w:rPr>
          <w:rFonts w:cs="Segoe UI"/>
          <w:szCs w:val="20"/>
        </w:rPr>
        <w:t xml:space="preserve"> ook bijgevoegd artikel VIII van de statuten betreffende assiduïteit) </w:t>
      </w:r>
    </w:p>
    <w:p w14:paraId="482EC917" w14:textId="77777777" w:rsidR="00303C37" w:rsidRPr="009809EB" w:rsidRDefault="00CF4737" w:rsidP="00CF4737">
      <w:pPr>
        <w:spacing w:before="120"/>
        <w:rPr>
          <w:rStyle w:val="Strong"/>
        </w:rPr>
      </w:pPr>
      <w:r w:rsidRPr="009809EB">
        <w:rPr>
          <w:rStyle w:val="Strong"/>
        </w:rPr>
        <w:t xml:space="preserve">4.3 </w:t>
      </w:r>
      <w:r w:rsidR="00303C37" w:rsidRPr="009809EB">
        <w:rPr>
          <w:rStyle w:val="Strong"/>
        </w:rPr>
        <w:t>Quorum</w:t>
      </w:r>
    </w:p>
    <w:p w14:paraId="1EF7B326" w14:textId="2A956F1E" w:rsidR="00CF4737" w:rsidRPr="009809EB" w:rsidRDefault="00CF4737" w:rsidP="00CF4737">
      <w:pPr>
        <w:spacing w:before="120"/>
        <w:rPr>
          <w:rFonts w:cs="Segoe UI"/>
          <w:szCs w:val="20"/>
        </w:rPr>
      </w:pPr>
      <w:r w:rsidRPr="009809EB">
        <w:rPr>
          <w:rFonts w:cs="Segoe UI"/>
          <w:szCs w:val="20"/>
        </w:rPr>
        <w:t>De helft van de actieve leden – aanwezig of vertegenwoordigd bij volmacht - vormt het quorum vereist voor de geldigheid van te nemen besluiten op de jaarvergadering of de gewone bijeenkomsten</w:t>
      </w:r>
      <w:r w:rsidR="006F0CDD" w:rsidRPr="009809EB">
        <w:rPr>
          <w:rFonts w:cs="Segoe UI"/>
          <w:szCs w:val="20"/>
        </w:rPr>
        <w:t>.</w:t>
      </w:r>
    </w:p>
    <w:p w14:paraId="0BCD014B" w14:textId="77777777" w:rsidR="00303C37" w:rsidRPr="009809EB" w:rsidRDefault="00CF4737" w:rsidP="00CF4737">
      <w:pPr>
        <w:spacing w:before="120"/>
        <w:rPr>
          <w:rStyle w:val="Strong"/>
        </w:rPr>
      </w:pPr>
      <w:r w:rsidRPr="009809EB">
        <w:rPr>
          <w:rStyle w:val="Strong"/>
        </w:rPr>
        <w:t xml:space="preserve">4.4 De bestuursvergaderingen </w:t>
      </w:r>
    </w:p>
    <w:p w14:paraId="1FA08D07" w14:textId="78F66428" w:rsidR="00CF4737" w:rsidRPr="009809EB" w:rsidRDefault="00303C37" w:rsidP="00CF4737">
      <w:pPr>
        <w:spacing w:before="120"/>
        <w:rPr>
          <w:rFonts w:cs="Segoe UI"/>
          <w:szCs w:val="20"/>
        </w:rPr>
      </w:pPr>
      <w:r w:rsidRPr="009809EB">
        <w:rPr>
          <w:rFonts w:cs="Segoe UI"/>
          <w:szCs w:val="20"/>
        </w:rPr>
        <w:t xml:space="preserve">De bestuursvergaderingen </w:t>
      </w:r>
      <w:r w:rsidR="00CF4737" w:rsidRPr="009809EB">
        <w:rPr>
          <w:rFonts w:cs="Segoe UI"/>
          <w:szCs w:val="20"/>
        </w:rPr>
        <w:t xml:space="preserve">worden </w:t>
      </w:r>
      <w:r w:rsidR="006F0CDD" w:rsidRPr="009809EB">
        <w:rPr>
          <w:rFonts w:cs="Segoe UI"/>
          <w:szCs w:val="20"/>
        </w:rPr>
        <w:t>minstens twee</w:t>
      </w:r>
      <w:r w:rsidR="00CF4737" w:rsidRPr="009809EB">
        <w:rPr>
          <w:rFonts w:cs="Segoe UI"/>
          <w:szCs w:val="20"/>
        </w:rPr>
        <w:t xml:space="preserve">maandelijks gehouden. De voorzitters van de verschillende subcommissies kunnen voor de bestuursvergadering uitgenodigd worden. Bijzondere bestuursvergaderingen kunnen zo nodig worden bijeengeroepen door de voorzitter of op verzoek van twee bestuursleden. De dagorde van deze vergaderingen zal in de oproepingsbrief duidelijk omschreven worden. </w:t>
      </w:r>
    </w:p>
    <w:p w14:paraId="279743D5" w14:textId="77777777" w:rsidR="00303C37" w:rsidRPr="009809EB" w:rsidRDefault="00CF4737" w:rsidP="00CF4737">
      <w:pPr>
        <w:spacing w:before="120"/>
        <w:rPr>
          <w:rStyle w:val="Strong"/>
        </w:rPr>
      </w:pPr>
      <w:r w:rsidRPr="009809EB">
        <w:rPr>
          <w:rStyle w:val="Strong"/>
        </w:rPr>
        <w:t xml:space="preserve">4.5 De besluiten van het bestuur </w:t>
      </w:r>
    </w:p>
    <w:p w14:paraId="6D4EFF4F" w14:textId="49362B90" w:rsidR="00CF4737" w:rsidRPr="009809EB" w:rsidRDefault="00303C37" w:rsidP="00CF4737">
      <w:pPr>
        <w:spacing w:before="120"/>
        <w:rPr>
          <w:rFonts w:cs="Segoe UI"/>
          <w:szCs w:val="20"/>
        </w:rPr>
      </w:pPr>
      <w:r w:rsidRPr="009809EB">
        <w:rPr>
          <w:rFonts w:cs="Segoe UI"/>
          <w:szCs w:val="20"/>
        </w:rPr>
        <w:t xml:space="preserve">De besluiten van het bestuur </w:t>
      </w:r>
      <w:r w:rsidR="00CF4737" w:rsidRPr="009809EB">
        <w:rPr>
          <w:rFonts w:cs="Segoe UI"/>
          <w:szCs w:val="20"/>
        </w:rPr>
        <w:t xml:space="preserve">worden bij gewone meerderheid van stemmen genomen. In geval van staking (gelijkheid) van stemmen is de stem van de voorzitter doorslaggevend. Het bestuur kan slechts geldige beslissingen nemen mits de helft van de bestuursleden aanwezig is. De notulen van de bestuursvergaderingen hebben een strikt vertrouwelijk karakter, de beoordeling van personen is geheim. </w:t>
      </w:r>
    </w:p>
    <w:p w14:paraId="21887ED5" w14:textId="77777777" w:rsidR="00303C37" w:rsidRPr="009809EB" w:rsidRDefault="00CF4737" w:rsidP="00CF4737">
      <w:pPr>
        <w:spacing w:before="120"/>
        <w:rPr>
          <w:rStyle w:val="Strong"/>
        </w:rPr>
      </w:pPr>
      <w:r w:rsidRPr="009809EB">
        <w:rPr>
          <w:rStyle w:val="Strong"/>
        </w:rPr>
        <w:t xml:space="preserve">4.6 Zaken van strikt persoonlijke aard </w:t>
      </w:r>
    </w:p>
    <w:p w14:paraId="0AA57BA1" w14:textId="7788755D" w:rsidR="00CF4737" w:rsidRPr="009809EB" w:rsidRDefault="00303C37" w:rsidP="00CF4737">
      <w:pPr>
        <w:spacing w:before="120"/>
        <w:rPr>
          <w:rFonts w:cs="Segoe UI"/>
          <w:szCs w:val="20"/>
        </w:rPr>
      </w:pPr>
      <w:r w:rsidRPr="009809EB">
        <w:rPr>
          <w:rFonts w:cs="Segoe UI"/>
          <w:szCs w:val="20"/>
        </w:rPr>
        <w:t xml:space="preserve">Zaken van strikt persoonlijke aard </w:t>
      </w:r>
      <w:r w:rsidR="00CF4737" w:rsidRPr="009809EB">
        <w:rPr>
          <w:rFonts w:cs="Segoe UI"/>
          <w:szCs w:val="20"/>
        </w:rPr>
        <w:t xml:space="preserve">zullen door een comité van bestuursleden (voorzitter, uittredende voorzitter en inkomende voorzitter) behandeld worden. </w:t>
      </w:r>
    </w:p>
    <w:p w14:paraId="098481C5" w14:textId="0550F1D8" w:rsidR="00CF4737" w:rsidRPr="009809EB" w:rsidRDefault="00CF4737" w:rsidP="00303C37">
      <w:pPr>
        <w:pStyle w:val="Heading3"/>
      </w:pPr>
      <w:r w:rsidRPr="009809EB">
        <w:t xml:space="preserve">ARTIKEL 5 </w:t>
      </w:r>
      <w:r w:rsidR="00C01B0F" w:rsidRPr="009809EB">
        <w:t xml:space="preserve">- </w:t>
      </w:r>
      <w:r w:rsidRPr="009809EB">
        <w:t xml:space="preserve">TOETREDINGSGELD, BIJDRAGEN EN BETALING MAALTIJDEN. </w:t>
      </w:r>
    </w:p>
    <w:p w14:paraId="5525E0A9" w14:textId="77777777" w:rsidR="00303C37" w:rsidRPr="009809EB" w:rsidRDefault="00CF4737" w:rsidP="00CF4737">
      <w:pPr>
        <w:spacing w:before="120"/>
        <w:rPr>
          <w:rStyle w:val="Strong"/>
        </w:rPr>
      </w:pPr>
      <w:r w:rsidRPr="009809EB">
        <w:rPr>
          <w:rStyle w:val="Strong"/>
        </w:rPr>
        <w:t xml:space="preserve">5.1 Het toetredingsgeld </w:t>
      </w:r>
    </w:p>
    <w:p w14:paraId="3B731179" w14:textId="43B1EF7A" w:rsidR="00CF4737" w:rsidRPr="009809EB" w:rsidRDefault="00303C37" w:rsidP="00CF4737">
      <w:pPr>
        <w:spacing w:before="120"/>
        <w:rPr>
          <w:rFonts w:cs="Segoe UI"/>
          <w:szCs w:val="20"/>
        </w:rPr>
      </w:pPr>
      <w:r w:rsidRPr="009809EB">
        <w:rPr>
          <w:rFonts w:cs="Segoe UI"/>
          <w:szCs w:val="20"/>
        </w:rPr>
        <w:t xml:space="preserve">Het toetredingsgeld </w:t>
      </w:r>
      <w:r w:rsidR="00CF4737" w:rsidRPr="009809EB">
        <w:rPr>
          <w:rFonts w:cs="Segoe UI"/>
          <w:szCs w:val="20"/>
        </w:rPr>
        <w:t xml:space="preserve">wordt jaarlijks (tijdens eerste bestuursvergadering van het mandaat) door het bestuur vastgesteld. </w:t>
      </w:r>
    </w:p>
    <w:p w14:paraId="27E507BE" w14:textId="77777777" w:rsidR="00303C37" w:rsidRPr="009809EB" w:rsidRDefault="00CF4737" w:rsidP="00CF4737">
      <w:pPr>
        <w:spacing w:before="120"/>
        <w:rPr>
          <w:rStyle w:val="Strong"/>
        </w:rPr>
      </w:pPr>
      <w:r w:rsidRPr="009809EB">
        <w:rPr>
          <w:rStyle w:val="Strong"/>
        </w:rPr>
        <w:t xml:space="preserve">5.2 De bijdrage </w:t>
      </w:r>
    </w:p>
    <w:p w14:paraId="48721D8E" w14:textId="7E459A8F" w:rsidR="00CF4737" w:rsidRPr="009809EB" w:rsidRDefault="00303C37" w:rsidP="00CF4737">
      <w:pPr>
        <w:spacing w:before="120"/>
        <w:rPr>
          <w:rFonts w:cs="Segoe UI"/>
          <w:szCs w:val="20"/>
        </w:rPr>
      </w:pPr>
      <w:r w:rsidRPr="009809EB">
        <w:rPr>
          <w:rFonts w:cs="Segoe UI"/>
          <w:szCs w:val="20"/>
        </w:rPr>
        <w:t xml:space="preserve">De bijdrage </w:t>
      </w:r>
      <w:r w:rsidR="00CF4737" w:rsidRPr="009809EB">
        <w:rPr>
          <w:rFonts w:cs="Segoe UI"/>
          <w:szCs w:val="20"/>
        </w:rPr>
        <w:t xml:space="preserve">wordt jaarlijks door het bestuur bepaald in functie van het vooropgesteld budget, en is betaalbaar in twee termijnen en wel op 1 juli en 1 januari. De afrekening gebeurt per semester en voor nieuwe leden pro rato de maand van toetreding. </w:t>
      </w:r>
    </w:p>
    <w:p w14:paraId="34279BCA" w14:textId="77777777" w:rsidR="00C01B0F" w:rsidRPr="009809EB" w:rsidRDefault="00CF4737" w:rsidP="00CF4737">
      <w:pPr>
        <w:spacing w:before="120"/>
        <w:rPr>
          <w:rStyle w:val="Strong"/>
        </w:rPr>
      </w:pPr>
      <w:r w:rsidRPr="009809EB">
        <w:rPr>
          <w:rStyle w:val="Strong"/>
        </w:rPr>
        <w:t xml:space="preserve">5.3 </w:t>
      </w:r>
      <w:r w:rsidR="00C01B0F" w:rsidRPr="009809EB">
        <w:rPr>
          <w:rStyle w:val="Strong"/>
        </w:rPr>
        <w:t>Provisie</w:t>
      </w:r>
    </w:p>
    <w:p w14:paraId="5CE4BF2E" w14:textId="625363C6" w:rsidR="00CF4737" w:rsidRPr="009809EB" w:rsidRDefault="00CF4737" w:rsidP="00CF4737">
      <w:pPr>
        <w:spacing w:before="120"/>
        <w:rPr>
          <w:rFonts w:cs="Segoe UI"/>
          <w:szCs w:val="20"/>
        </w:rPr>
      </w:pPr>
      <w:r w:rsidRPr="009809EB">
        <w:rPr>
          <w:rFonts w:cs="Segoe UI"/>
          <w:szCs w:val="20"/>
        </w:rPr>
        <w:t>Bij het toetreden wordt aan het lid een provisie van 10 maaltijden aangerekend. Trimestrieel wordt een afrekening gemaakt van de genomen maaltijden.</w:t>
      </w:r>
    </w:p>
    <w:p w14:paraId="4E872572" w14:textId="6A2E68F6" w:rsidR="00CF4737" w:rsidRPr="009809EB" w:rsidRDefault="00CF4737" w:rsidP="00C01B0F">
      <w:pPr>
        <w:pStyle w:val="Heading3"/>
      </w:pPr>
      <w:r w:rsidRPr="009809EB">
        <w:t xml:space="preserve">ARTIKEL 6 </w:t>
      </w:r>
      <w:r w:rsidR="00C01B0F" w:rsidRPr="009809EB">
        <w:t xml:space="preserve">- </w:t>
      </w:r>
      <w:r w:rsidRPr="009809EB">
        <w:t xml:space="preserve">WIJZE VAN STEMMEN </w:t>
      </w:r>
    </w:p>
    <w:p w14:paraId="31B4692C" w14:textId="77777777" w:rsidR="00CF4737" w:rsidRPr="009809EB" w:rsidRDefault="00CF4737" w:rsidP="00CF4737">
      <w:pPr>
        <w:spacing w:before="120"/>
        <w:rPr>
          <w:rFonts w:cs="Segoe UI"/>
          <w:szCs w:val="20"/>
        </w:rPr>
      </w:pPr>
      <w:r w:rsidRPr="009809EB">
        <w:rPr>
          <w:rFonts w:cs="Segoe UI"/>
          <w:szCs w:val="20"/>
        </w:rPr>
        <w:t>Er wordt mondeling gestemd, met uitzondering van de verkiezing van voorzitter en eventueel bestuursleden, welke bij geheime stemming plaats vinden.</w:t>
      </w:r>
    </w:p>
    <w:p w14:paraId="71337FE5" w14:textId="77777777" w:rsidR="00CF4737" w:rsidRPr="009809EB" w:rsidRDefault="00CF4737" w:rsidP="00CF4737">
      <w:pPr>
        <w:spacing w:before="120"/>
        <w:rPr>
          <w:rFonts w:cs="Segoe UI"/>
          <w:szCs w:val="20"/>
        </w:rPr>
      </w:pPr>
      <w:r w:rsidRPr="009809EB">
        <w:rPr>
          <w:rFonts w:cs="Segoe UI"/>
          <w:szCs w:val="20"/>
        </w:rPr>
        <w:t>Leden kunnen zich voor de stemming laten vertegenwoordigen bij volmacht. Het aantal volmachten per lid is onbeperkt tenzij voor verkiezingen, als hiervoor beperkt. Een volmacht moet evenwel schriftelijk of met de post worden gegeven met aanduiding van de vergadering waarvoor zij bedoeld is.</w:t>
      </w:r>
    </w:p>
    <w:p w14:paraId="5FBE55E5" w14:textId="19828387" w:rsidR="00CF4737" w:rsidRPr="009809EB" w:rsidRDefault="00CF4737" w:rsidP="00C01B0F">
      <w:pPr>
        <w:pStyle w:val="Heading3"/>
      </w:pPr>
      <w:r w:rsidRPr="009809EB">
        <w:t xml:space="preserve">ARTIKEL 7 </w:t>
      </w:r>
      <w:r w:rsidR="00C01B0F" w:rsidRPr="009809EB">
        <w:t xml:space="preserve">- </w:t>
      </w:r>
      <w:r w:rsidRPr="009809EB">
        <w:t xml:space="preserve">COMMISSIES </w:t>
      </w:r>
    </w:p>
    <w:p w14:paraId="63DDEBA1" w14:textId="77777777" w:rsidR="00C01B0F" w:rsidRPr="009809EB" w:rsidRDefault="00CF4737" w:rsidP="00CF4737">
      <w:pPr>
        <w:spacing w:before="120"/>
        <w:rPr>
          <w:rStyle w:val="Strong"/>
        </w:rPr>
      </w:pPr>
      <w:r w:rsidRPr="009809EB">
        <w:rPr>
          <w:rStyle w:val="Strong"/>
        </w:rPr>
        <w:t xml:space="preserve">7.1 </w:t>
      </w:r>
      <w:r w:rsidR="00C01B0F" w:rsidRPr="009809EB">
        <w:rPr>
          <w:rStyle w:val="Strong"/>
        </w:rPr>
        <w:t>Commissies</w:t>
      </w:r>
    </w:p>
    <w:p w14:paraId="23F22D00" w14:textId="6DD5551B" w:rsidR="00CF4737" w:rsidRPr="009809EB" w:rsidRDefault="00CF4737" w:rsidP="00CF4737">
      <w:pPr>
        <w:spacing w:before="120"/>
        <w:rPr>
          <w:rFonts w:cs="Segoe UI"/>
          <w:szCs w:val="20"/>
        </w:rPr>
      </w:pPr>
      <w:r w:rsidRPr="009809EB">
        <w:rPr>
          <w:rFonts w:cs="Segoe UI"/>
          <w:szCs w:val="20"/>
        </w:rPr>
        <w:t xml:space="preserve">De voorzitter benoemt, behoudens goedkeuring van het bestuur, volgende vaste commissies: </w:t>
      </w:r>
    </w:p>
    <w:p w14:paraId="1CB527AD" w14:textId="62D8D24B" w:rsidR="00CF4737" w:rsidRPr="009809EB" w:rsidRDefault="00CF4737" w:rsidP="00C01B0F">
      <w:pPr>
        <w:pStyle w:val="ListParagraph"/>
        <w:numPr>
          <w:ilvl w:val="0"/>
          <w:numId w:val="20"/>
        </w:numPr>
        <w:spacing w:before="120"/>
        <w:rPr>
          <w:rFonts w:cs="Segoe UI"/>
          <w:szCs w:val="20"/>
        </w:rPr>
      </w:pPr>
      <w:proofErr w:type="gramStart"/>
      <w:r w:rsidRPr="009809EB">
        <w:rPr>
          <w:rFonts w:cs="Segoe UI"/>
          <w:szCs w:val="20"/>
        </w:rPr>
        <w:t>commissie</w:t>
      </w:r>
      <w:proofErr w:type="gramEnd"/>
      <w:r w:rsidRPr="009809EB">
        <w:rPr>
          <w:rFonts w:cs="Segoe UI"/>
          <w:szCs w:val="20"/>
        </w:rPr>
        <w:t xml:space="preserve"> voor clubzaken </w:t>
      </w:r>
    </w:p>
    <w:p w14:paraId="6CBFE70B" w14:textId="16D4388E" w:rsidR="00CF4737" w:rsidRPr="009809EB" w:rsidRDefault="00CF4737" w:rsidP="00C01B0F">
      <w:pPr>
        <w:pStyle w:val="ListParagraph"/>
        <w:numPr>
          <w:ilvl w:val="0"/>
          <w:numId w:val="20"/>
        </w:numPr>
        <w:spacing w:before="120"/>
        <w:rPr>
          <w:rFonts w:cs="Segoe UI"/>
          <w:szCs w:val="20"/>
        </w:rPr>
      </w:pPr>
      <w:proofErr w:type="gramStart"/>
      <w:r w:rsidRPr="009809EB">
        <w:rPr>
          <w:rFonts w:cs="Segoe UI"/>
          <w:szCs w:val="20"/>
        </w:rPr>
        <w:t>commissie</w:t>
      </w:r>
      <w:proofErr w:type="gramEnd"/>
      <w:r w:rsidRPr="009809EB">
        <w:rPr>
          <w:rFonts w:cs="Segoe UI"/>
          <w:szCs w:val="20"/>
        </w:rPr>
        <w:t xml:space="preserve"> voor beroepsactie </w:t>
      </w:r>
    </w:p>
    <w:p w14:paraId="190F90FA" w14:textId="56B1BCC3" w:rsidR="00CF4737" w:rsidRPr="009809EB" w:rsidRDefault="00CF4737" w:rsidP="00C01B0F">
      <w:pPr>
        <w:pStyle w:val="ListParagraph"/>
        <w:numPr>
          <w:ilvl w:val="0"/>
          <w:numId w:val="20"/>
        </w:numPr>
        <w:spacing w:before="120"/>
        <w:rPr>
          <w:rFonts w:cs="Segoe UI"/>
          <w:szCs w:val="20"/>
        </w:rPr>
      </w:pPr>
      <w:proofErr w:type="gramStart"/>
      <w:r w:rsidRPr="009809EB">
        <w:rPr>
          <w:rFonts w:cs="Segoe UI"/>
          <w:szCs w:val="20"/>
        </w:rPr>
        <w:t>commissie</w:t>
      </w:r>
      <w:proofErr w:type="gramEnd"/>
      <w:r w:rsidRPr="009809EB">
        <w:rPr>
          <w:rFonts w:cs="Segoe UI"/>
          <w:szCs w:val="20"/>
        </w:rPr>
        <w:t xml:space="preserve"> voor gemeenschapsdienst </w:t>
      </w:r>
    </w:p>
    <w:p w14:paraId="05398397" w14:textId="1C9CA427" w:rsidR="00CF4737" w:rsidRPr="009809EB" w:rsidRDefault="00CF4737" w:rsidP="00C01B0F">
      <w:pPr>
        <w:pStyle w:val="ListParagraph"/>
        <w:numPr>
          <w:ilvl w:val="0"/>
          <w:numId w:val="20"/>
        </w:numPr>
        <w:spacing w:before="120"/>
        <w:rPr>
          <w:rFonts w:cs="Segoe UI"/>
          <w:szCs w:val="20"/>
        </w:rPr>
      </w:pPr>
      <w:proofErr w:type="gramStart"/>
      <w:r w:rsidRPr="009809EB">
        <w:rPr>
          <w:rFonts w:cs="Segoe UI"/>
          <w:szCs w:val="20"/>
        </w:rPr>
        <w:t>commissie</w:t>
      </w:r>
      <w:proofErr w:type="gramEnd"/>
      <w:r w:rsidRPr="009809EB">
        <w:rPr>
          <w:rFonts w:cs="Segoe UI"/>
          <w:szCs w:val="20"/>
        </w:rPr>
        <w:t xml:space="preserve"> voor nieuwe generaties </w:t>
      </w:r>
    </w:p>
    <w:p w14:paraId="0A79F740" w14:textId="76250F84" w:rsidR="00CF4737" w:rsidRPr="009809EB" w:rsidRDefault="00CF4737" w:rsidP="00C01B0F">
      <w:pPr>
        <w:pStyle w:val="ListParagraph"/>
        <w:numPr>
          <w:ilvl w:val="0"/>
          <w:numId w:val="20"/>
        </w:numPr>
        <w:spacing w:before="120"/>
        <w:rPr>
          <w:rFonts w:cs="Segoe UI"/>
          <w:szCs w:val="20"/>
        </w:rPr>
      </w:pPr>
      <w:proofErr w:type="gramStart"/>
      <w:r w:rsidRPr="009809EB">
        <w:rPr>
          <w:rFonts w:cs="Segoe UI"/>
          <w:szCs w:val="20"/>
        </w:rPr>
        <w:t>commissie</w:t>
      </w:r>
      <w:proofErr w:type="gramEnd"/>
      <w:r w:rsidRPr="009809EB">
        <w:rPr>
          <w:rFonts w:cs="Segoe UI"/>
          <w:szCs w:val="20"/>
        </w:rPr>
        <w:t xml:space="preserve"> voor internationale actie </w:t>
      </w:r>
    </w:p>
    <w:p w14:paraId="040EF8FE" w14:textId="77777777" w:rsidR="00CF4737" w:rsidRPr="009809EB" w:rsidRDefault="00CF4737" w:rsidP="00CF4737">
      <w:pPr>
        <w:spacing w:before="120"/>
        <w:rPr>
          <w:rFonts w:cs="Segoe UI"/>
          <w:szCs w:val="20"/>
        </w:rPr>
      </w:pPr>
      <w:r w:rsidRPr="009809EB">
        <w:rPr>
          <w:rFonts w:cs="Segoe UI"/>
          <w:szCs w:val="20"/>
        </w:rPr>
        <w:t xml:space="preserve">Hij/zij kan ook tijdelijk speciale commissies in het leven roepen zoals een commissie voor fundraising. </w:t>
      </w:r>
    </w:p>
    <w:p w14:paraId="0D168249" w14:textId="3390ED48" w:rsidR="00C01B0F" w:rsidRPr="009809EB" w:rsidRDefault="00CF4737" w:rsidP="00CF4737">
      <w:pPr>
        <w:spacing w:before="120"/>
        <w:rPr>
          <w:rStyle w:val="Strong"/>
        </w:rPr>
      </w:pPr>
      <w:r w:rsidRPr="009809EB">
        <w:rPr>
          <w:rStyle w:val="Strong"/>
        </w:rPr>
        <w:t xml:space="preserve">7.2 </w:t>
      </w:r>
      <w:r w:rsidR="00C01B0F" w:rsidRPr="009809EB">
        <w:rPr>
          <w:rStyle w:val="Strong"/>
        </w:rPr>
        <w:t>Commissie samenstelling</w:t>
      </w:r>
    </w:p>
    <w:p w14:paraId="4D72D83A" w14:textId="1C838643" w:rsidR="00CF4737" w:rsidRPr="009809EB" w:rsidRDefault="00CF4737" w:rsidP="00CF4737">
      <w:pPr>
        <w:spacing w:before="120"/>
        <w:rPr>
          <w:rFonts w:cs="Segoe UI"/>
          <w:szCs w:val="20"/>
        </w:rPr>
      </w:pPr>
      <w:r w:rsidRPr="009809EB">
        <w:rPr>
          <w:rFonts w:cs="Segoe UI"/>
          <w:szCs w:val="20"/>
        </w:rPr>
        <w:t xml:space="preserve">De commissies zijn samengesteld uit een voorzitter, zoals verkozen in art.1.2, en een of meerdere leden. </w:t>
      </w:r>
    </w:p>
    <w:p w14:paraId="3DECE388" w14:textId="16E64F79" w:rsidR="00C01B0F" w:rsidRPr="009809EB" w:rsidRDefault="00CF4737" w:rsidP="00CF4737">
      <w:pPr>
        <w:spacing w:before="120"/>
        <w:rPr>
          <w:rStyle w:val="Strong"/>
        </w:rPr>
      </w:pPr>
      <w:r w:rsidRPr="009809EB">
        <w:rPr>
          <w:rStyle w:val="Strong"/>
        </w:rPr>
        <w:t xml:space="preserve">7.3 De </w:t>
      </w:r>
      <w:r w:rsidR="00C01B0F" w:rsidRPr="009809EB">
        <w:rPr>
          <w:rStyle w:val="Strong"/>
        </w:rPr>
        <w:t>club</w:t>
      </w:r>
      <w:r w:rsidRPr="009809EB">
        <w:rPr>
          <w:rStyle w:val="Strong"/>
        </w:rPr>
        <w:t xml:space="preserve">voorzitter </w:t>
      </w:r>
      <w:r w:rsidR="00C01B0F" w:rsidRPr="009809EB">
        <w:rPr>
          <w:rStyle w:val="Strong"/>
        </w:rPr>
        <w:t xml:space="preserve">in commissies </w:t>
      </w:r>
    </w:p>
    <w:p w14:paraId="49DE0C80" w14:textId="580D09D1" w:rsidR="00CF4737" w:rsidRPr="009809EB" w:rsidRDefault="00C01B0F" w:rsidP="00CF4737">
      <w:pPr>
        <w:spacing w:before="120"/>
        <w:rPr>
          <w:rFonts w:cs="Segoe UI"/>
          <w:szCs w:val="20"/>
        </w:rPr>
      </w:pPr>
      <w:r w:rsidRPr="009809EB">
        <w:rPr>
          <w:rFonts w:cs="Segoe UI"/>
          <w:szCs w:val="20"/>
        </w:rPr>
        <w:t xml:space="preserve">De voorzitter </w:t>
      </w:r>
      <w:r w:rsidR="00CF4737" w:rsidRPr="009809EB">
        <w:rPr>
          <w:rFonts w:cs="Segoe UI"/>
          <w:szCs w:val="20"/>
        </w:rPr>
        <w:t xml:space="preserve">van de club is ambtshalve lid van alle commissies. </w:t>
      </w:r>
    </w:p>
    <w:p w14:paraId="26F542EA" w14:textId="77777777" w:rsidR="00C01B0F" w:rsidRPr="009809EB" w:rsidRDefault="00CF4737" w:rsidP="00CF4737">
      <w:pPr>
        <w:spacing w:before="120"/>
        <w:rPr>
          <w:rStyle w:val="Strong"/>
        </w:rPr>
      </w:pPr>
      <w:r w:rsidRPr="009809EB">
        <w:rPr>
          <w:rStyle w:val="Strong"/>
        </w:rPr>
        <w:t xml:space="preserve">7.4 </w:t>
      </w:r>
      <w:r w:rsidR="00C01B0F" w:rsidRPr="009809EB">
        <w:rPr>
          <w:rStyle w:val="Strong"/>
        </w:rPr>
        <w:t>Uit te voeren taken</w:t>
      </w:r>
    </w:p>
    <w:p w14:paraId="669265C3" w14:textId="55AE9E21" w:rsidR="00CF4737" w:rsidRPr="009809EB" w:rsidRDefault="00CF4737" w:rsidP="00CF4737">
      <w:pPr>
        <w:spacing w:before="120"/>
        <w:rPr>
          <w:rFonts w:cs="Segoe UI"/>
          <w:szCs w:val="20"/>
        </w:rPr>
      </w:pPr>
      <w:r w:rsidRPr="009809EB">
        <w:rPr>
          <w:rFonts w:cs="Segoe UI"/>
          <w:szCs w:val="20"/>
        </w:rPr>
        <w:t xml:space="preserve">Alle commissies voeren de taken uit hun opgedragen door dit huishoudelijk reglement, of die opgedragen zijn door de voorzitter of het bestuur. </w:t>
      </w:r>
    </w:p>
    <w:p w14:paraId="1956CCD3" w14:textId="77777777" w:rsidR="00CF4737" w:rsidRPr="009809EB" w:rsidRDefault="00CF4737" w:rsidP="00CF4737">
      <w:pPr>
        <w:spacing w:before="120"/>
        <w:rPr>
          <w:rFonts w:cs="Segoe UI"/>
          <w:szCs w:val="20"/>
        </w:rPr>
      </w:pPr>
      <w:r w:rsidRPr="009809EB">
        <w:rPr>
          <w:rFonts w:cs="Segoe UI"/>
          <w:szCs w:val="20"/>
        </w:rPr>
        <w:t xml:space="preserve">Behoudens speciale machtiging van het bestuur zal geen commissie een actie ondernemen alvorens een rapport is uitgebracht aan- en goedgekeurd door het bestuur. </w:t>
      </w:r>
    </w:p>
    <w:p w14:paraId="0D38BA0A" w14:textId="5445DAC3" w:rsidR="00C01B0F" w:rsidRPr="009809EB" w:rsidRDefault="00CF4737" w:rsidP="00CF4737">
      <w:pPr>
        <w:spacing w:before="120"/>
        <w:rPr>
          <w:rStyle w:val="Strong"/>
        </w:rPr>
      </w:pPr>
      <w:r w:rsidRPr="009809EB">
        <w:rPr>
          <w:rStyle w:val="Strong"/>
        </w:rPr>
        <w:t xml:space="preserve">7.5 </w:t>
      </w:r>
      <w:r w:rsidR="00C01B0F" w:rsidRPr="009809EB">
        <w:rPr>
          <w:rStyle w:val="Strong"/>
        </w:rPr>
        <w:t>Commissie correspondentie</w:t>
      </w:r>
    </w:p>
    <w:p w14:paraId="31FC6C1B" w14:textId="11AF4D64" w:rsidR="00CF4737" w:rsidRPr="009809EB" w:rsidRDefault="00CF4737" w:rsidP="00CF4737">
      <w:pPr>
        <w:spacing w:before="120"/>
        <w:rPr>
          <w:rFonts w:cs="Segoe UI"/>
          <w:szCs w:val="20"/>
        </w:rPr>
      </w:pPr>
      <w:r w:rsidRPr="009809EB">
        <w:rPr>
          <w:rFonts w:cs="Segoe UI"/>
          <w:szCs w:val="20"/>
        </w:rPr>
        <w:t xml:space="preserve">Een kopie van alle correspondentie van de commissies moet aan de voorzitter en secretaris van de club overhandigd of verzonden worden. </w:t>
      </w:r>
    </w:p>
    <w:p w14:paraId="3BCC1D27" w14:textId="77777777" w:rsidR="00CF4737" w:rsidRPr="009809EB" w:rsidRDefault="00CF4737" w:rsidP="00C01B0F">
      <w:pPr>
        <w:pStyle w:val="Heading3"/>
      </w:pPr>
      <w:r w:rsidRPr="009809EB">
        <w:t xml:space="preserve">ARTIKEL 8 TAAK VAN DE COMMISSIES </w:t>
      </w:r>
    </w:p>
    <w:p w14:paraId="208736BD" w14:textId="1E94947E" w:rsidR="00CF4737" w:rsidRPr="009809EB" w:rsidRDefault="00CF4737" w:rsidP="00CF4737">
      <w:pPr>
        <w:spacing w:before="120"/>
        <w:rPr>
          <w:rStyle w:val="Strong"/>
        </w:rPr>
      </w:pPr>
      <w:r w:rsidRPr="009809EB">
        <w:rPr>
          <w:rStyle w:val="Strong"/>
        </w:rPr>
        <w:t xml:space="preserve">8.1 </w:t>
      </w:r>
      <w:r w:rsidR="00C01B0F" w:rsidRPr="009809EB">
        <w:rPr>
          <w:rStyle w:val="Strong"/>
        </w:rPr>
        <w:t>Commissie voor clubzaken</w:t>
      </w:r>
    </w:p>
    <w:p w14:paraId="0E2BAEA9" w14:textId="77777777" w:rsidR="00C01B0F" w:rsidRPr="009809EB" w:rsidRDefault="00CF4737" w:rsidP="00CF4737">
      <w:pPr>
        <w:spacing w:before="120"/>
        <w:rPr>
          <w:rStyle w:val="Strong"/>
        </w:rPr>
      </w:pPr>
      <w:r w:rsidRPr="009809EB">
        <w:rPr>
          <w:rStyle w:val="Strong"/>
        </w:rPr>
        <w:t xml:space="preserve">8.1.1 </w:t>
      </w:r>
      <w:r w:rsidR="00C01B0F" w:rsidRPr="009809EB">
        <w:rPr>
          <w:rStyle w:val="Strong"/>
        </w:rPr>
        <w:t>Belast met</w:t>
      </w:r>
    </w:p>
    <w:p w14:paraId="7E4BB4C4" w14:textId="5FC68493" w:rsidR="00CF4737" w:rsidRPr="009809EB" w:rsidRDefault="00CF4737" w:rsidP="00CF4737">
      <w:pPr>
        <w:spacing w:before="120"/>
        <w:rPr>
          <w:rFonts w:cs="Segoe UI"/>
          <w:szCs w:val="20"/>
        </w:rPr>
      </w:pPr>
      <w:r w:rsidRPr="009809EB">
        <w:rPr>
          <w:rFonts w:cs="Segoe UI"/>
          <w:szCs w:val="20"/>
        </w:rPr>
        <w:t xml:space="preserve">Deze commissie is belast met de interne zaken van de club. Zij bestaat uit de voorzitter van deze commissie en leden belast met de afzonderlijke onderdelen van clubzaken. </w:t>
      </w:r>
    </w:p>
    <w:p w14:paraId="3962C7AD" w14:textId="77777777" w:rsidR="00CF4737" w:rsidRPr="009809EB" w:rsidRDefault="00CF4737" w:rsidP="00CF4737">
      <w:pPr>
        <w:spacing w:before="120"/>
        <w:rPr>
          <w:rFonts w:cs="Segoe UI"/>
          <w:szCs w:val="20"/>
        </w:rPr>
      </w:pPr>
      <w:r w:rsidRPr="009809EB">
        <w:rPr>
          <w:rFonts w:cs="Segoe UI"/>
          <w:szCs w:val="20"/>
        </w:rPr>
        <w:t xml:space="preserve">De voorzitter van de commissie voor clubzaken heeft het toezicht op- en coördineert het werk van alle afzonderlijke onderdelen van clubzaken: </w:t>
      </w:r>
    </w:p>
    <w:p w14:paraId="1D931715" w14:textId="25B0AE13" w:rsidR="00CF4737" w:rsidRPr="009809EB" w:rsidRDefault="00CF4737" w:rsidP="00C01B0F">
      <w:pPr>
        <w:pStyle w:val="ListParagraph"/>
        <w:numPr>
          <w:ilvl w:val="0"/>
          <w:numId w:val="22"/>
        </w:numPr>
        <w:spacing w:before="120"/>
        <w:rPr>
          <w:rFonts w:cs="Segoe UI"/>
          <w:szCs w:val="20"/>
        </w:rPr>
      </w:pPr>
      <w:proofErr w:type="gramStart"/>
      <w:r w:rsidRPr="009809EB">
        <w:rPr>
          <w:rFonts w:cs="Segoe UI"/>
          <w:szCs w:val="20"/>
        </w:rPr>
        <w:t>aanwezigheid</w:t>
      </w:r>
      <w:proofErr w:type="gramEnd"/>
      <w:r w:rsidRPr="009809EB">
        <w:rPr>
          <w:rFonts w:cs="Segoe UI"/>
          <w:szCs w:val="20"/>
        </w:rPr>
        <w:t xml:space="preserve"> </w:t>
      </w:r>
    </w:p>
    <w:p w14:paraId="2EE9554D" w14:textId="5620DA20" w:rsidR="00CF4737" w:rsidRPr="009809EB" w:rsidRDefault="00CF4737" w:rsidP="00C01B0F">
      <w:pPr>
        <w:pStyle w:val="ListParagraph"/>
        <w:numPr>
          <w:ilvl w:val="0"/>
          <w:numId w:val="22"/>
        </w:numPr>
        <w:spacing w:before="120"/>
        <w:rPr>
          <w:rFonts w:cs="Segoe UI"/>
          <w:szCs w:val="20"/>
        </w:rPr>
      </w:pPr>
      <w:r w:rsidRPr="009809EB">
        <w:rPr>
          <w:rFonts w:cs="Segoe UI"/>
          <w:szCs w:val="20"/>
        </w:rPr>
        <w:t xml:space="preserve">Rotary voorlichting </w:t>
      </w:r>
    </w:p>
    <w:p w14:paraId="487A2830" w14:textId="3376B44B" w:rsidR="00CF4737" w:rsidRPr="009809EB" w:rsidRDefault="00CF4737" w:rsidP="00C01B0F">
      <w:pPr>
        <w:pStyle w:val="ListParagraph"/>
        <w:numPr>
          <w:ilvl w:val="0"/>
          <w:numId w:val="22"/>
        </w:numPr>
        <w:spacing w:before="120"/>
        <w:rPr>
          <w:rFonts w:cs="Segoe UI"/>
          <w:szCs w:val="20"/>
        </w:rPr>
      </w:pPr>
      <w:proofErr w:type="gramStart"/>
      <w:r w:rsidRPr="009809EB">
        <w:rPr>
          <w:rFonts w:cs="Segoe UI"/>
          <w:szCs w:val="20"/>
        </w:rPr>
        <w:t>programma’s</w:t>
      </w:r>
      <w:proofErr w:type="gramEnd"/>
      <w:r w:rsidRPr="009809EB">
        <w:rPr>
          <w:rFonts w:cs="Segoe UI"/>
          <w:szCs w:val="20"/>
        </w:rPr>
        <w:t xml:space="preserve"> </w:t>
      </w:r>
    </w:p>
    <w:p w14:paraId="1164A2A4" w14:textId="77AE2580" w:rsidR="00CF4737" w:rsidRPr="009809EB" w:rsidRDefault="00CF4737" w:rsidP="00C01B0F">
      <w:pPr>
        <w:pStyle w:val="ListParagraph"/>
        <w:numPr>
          <w:ilvl w:val="0"/>
          <w:numId w:val="22"/>
        </w:numPr>
        <w:spacing w:before="120"/>
        <w:rPr>
          <w:rFonts w:cs="Segoe UI"/>
          <w:szCs w:val="20"/>
        </w:rPr>
      </w:pPr>
      <w:proofErr w:type="gramStart"/>
      <w:r w:rsidRPr="009809EB">
        <w:rPr>
          <w:rFonts w:cs="Segoe UI"/>
          <w:szCs w:val="20"/>
        </w:rPr>
        <w:t>feesten</w:t>
      </w:r>
      <w:proofErr w:type="gramEnd"/>
      <w:r w:rsidRPr="009809EB">
        <w:rPr>
          <w:rFonts w:cs="Segoe UI"/>
          <w:szCs w:val="20"/>
        </w:rPr>
        <w:t xml:space="preserve"> </w:t>
      </w:r>
    </w:p>
    <w:p w14:paraId="5CC021F4" w14:textId="3CC46CE8" w:rsidR="00CF4737" w:rsidRPr="009809EB" w:rsidRDefault="00CF4737" w:rsidP="00C01B0F">
      <w:pPr>
        <w:pStyle w:val="ListParagraph"/>
        <w:numPr>
          <w:ilvl w:val="0"/>
          <w:numId w:val="22"/>
        </w:numPr>
        <w:spacing w:before="120"/>
        <w:rPr>
          <w:rFonts w:cs="Segoe UI"/>
          <w:szCs w:val="20"/>
        </w:rPr>
      </w:pPr>
      <w:proofErr w:type="gramStart"/>
      <w:r w:rsidRPr="009809EB">
        <w:rPr>
          <w:rFonts w:cs="Segoe UI"/>
          <w:szCs w:val="20"/>
        </w:rPr>
        <w:t>uitbreiding</w:t>
      </w:r>
      <w:proofErr w:type="gramEnd"/>
      <w:r w:rsidRPr="009809EB">
        <w:rPr>
          <w:rFonts w:cs="Segoe UI"/>
          <w:szCs w:val="20"/>
        </w:rPr>
        <w:t xml:space="preserve"> </w:t>
      </w:r>
    </w:p>
    <w:p w14:paraId="51E36635" w14:textId="3D4AF9DC" w:rsidR="00CF4737" w:rsidRPr="009809EB" w:rsidRDefault="00CF4737" w:rsidP="00C01B0F">
      <w:pPr>
        <w:pStyle w:val="ListParagraph"/>
        <w:numPr>
          <w:ilvl w:val="0"/>
          <w:numId w:val="22"/>
        </w:numPr>
        <w:spacing w:before="120"/>
        <w:rPr>
          <w:rFonts w:cs="Segoe UI"/>
          <w:szCs w:val="20"/>
        </w:rPr>
      </w:pPr>
      <w:r w:rsidRPr="009809EB">
        <w:rPr>
          <w:rFonts w:cs="Segoe UI"/>
          <w:szCs w:val="20"/>
        </w:rPr>
        <w:t xml:space="preserve">Public Relations </w:t>
      </w:r>
    </w:p>
    <w:p w14:paraId="1BD4CD8E" w14:textId="77777777" w:rsidR="00CF4737" w:rsidRPr="009809EB" w:rsidRDefault="00CF4737" w:rsidP="00CF4737">
      <w:pPr>
        <w:spacing w:before="120"/>
        <w:rPr>
          <w:rStyle w:val="Strong"/>
        </w:rPr>
      </w:pPr>
      <w:r w:rsidRPr="009809EB">
        <w:rPr>
          <w:rStyle w:val="Strong"/>
        </w:rPr>
        <w:t xml:space="preserve">8.1.2 Aanwezigheid </w:t>
      </w:r>
    </w:p>
    <w:p w14:paraId="4DDE934E" w14:textId="3895BB6A" w:rsidR="00CF4737" w:rsidRPr="009809EB" w:rsidRDefault="00CF4737" w:rsidP="00CF4737">
      <w:pPr>
        <w:spacing w:before="120"/>
        <w:rPr>
          <w:rFonts w:cs="Segoe UI"/>
          <w:szCs w:val="20"/>
        </w:rPr>
      </w:pPr>
      <w:r w:rsidRPr="009809EB">
        <w:rPr>
          <w:rFonts w:cs="Segoe UI"/>
          <w:szCs w:val="20"/>
        </w:rPr>
        <w:t>Dit omvat de informatie i.v.m. het aanmoedigen tot het bijwonen van alle Rotary</w:t>
      </w:r>
      <w:r w:rsidR="00546F4E" w:rsidRPr="009809EB">
        <w:rPr>
          <w:rFonts w:cs="Segoe UI"/>
          <w:szCs w:val="20"/>
        </w:rPr>
        <w:t>-</w:t>
      </w:r>
      <w:r w:rsidRPr="009809EB">
        <w:rPr>
          <w:rFonts w:cs="Segoe UI"/>
          <w:szCs w:val="20"/>
        </w:rPr>
        <w:t xml:space="preserve">bijeenkomsten, zulks met inbegrip van deelneming aan districtsconferenties, regionale conferenties en internationale conventies door de clubleden. Ook worden de oorzaken vastgesteld van onvoldoende opkomst, en er wordt getracht aan deze oorzaken te verhelpen. </w:t>
      </w:r>
    </w:p>
    <w:p w14:paraId="6EC6058E" w14:textId="77777777" w:rsidR="00CF4737" w:rsidRPr="009809EB" w:rsidRDefault="00CF4737" w:rsidP="00CF4737">
      <w:pPr>
        <w:spacing w:before="120"/>
        <w:rPr>
          <w:rFonts w:cs="Segoe UI"/>
          <w:szCs w:val="20"/>
        </w:rPr>
      </w:pPr>
      <w:r w:rsidRPr="009809EB">
        <w:rPr>
          <w:rFonts w:cs="Segoe UI"/>
          <w:szCs w:val="20"/>
        </w:rPr>
        <w:t>Het deelnemen van leden aan districts- en internationale conferenties en vergaderingen, keure-uitreikingen, bezoek aan andere clubs tellen mede voor het bepalen van het aanwezigheidspercentage, dat nooit hoger kan zijn dan 100 %.</w:t>
      </w:r>
    </w:p>
    <w:p w14:paraId="3DCFF9D8" w14:textId="77777777" w:rsidR="00CF4737" w:rsidRPr="009809EB" w:rsidRDefault="00CF4737" w:rsidP="00CF4737">
      <w:pPr>
        <w:spacing w:before="120"/>
        <w:rPr>
          <w:rStyle w:val="Strong"/>
        </w:rPr>
      </w:pPr>
      <w:r w:rsidRPr="009809EB">
        <w:rPr>
          <w:rStyle w:val="Strong"/>
        </w:rPr>
        <w:t xml:space="preserve">8.1.3 Rotary voorlichting </w:t>
      </w:r>
    </w:p>
    <w:p w14:paraId="6EB0A49D" w14:textId="77777777" w:rsidR="00CF4737" w:rsidRPr="009809EB" w:rsidRDefault="00CF4737" w:rsidP="00CF4737">
      <w:pPr>
        <w:spacing w:before="120"/>
        <w:rPr>
          <w:rFonts w:cs="Segoe UI"/>
          <w:szCs w:val="20"/>
        </w:rPr>
      </w:pPr>
      <w:r w:rsidRPr="009809EB">
        <w:rPr>
          <w:rFonts w:cs="Segoe UI"/>
          <w:szCs w:val="20"/>
        </w:rPr>
        <w:t xml:space="preserve">Dit onderdeel heeft tot taak de leden een juist begrip te geven van rechten en plichten, en toelichting geven over Rotary, zijn geschiedenis, doel, activiteiten en organisatie. </w:t>
      </w:r>
    </w:p>
    <w:p w14:paraId="09A81060" w14:textId="77777777" w:rsidR="00CF4737" w:rsidRPr="009809EB" w:rsidRDefault="00CF4737" w:rsidP="00CF4737">
      <w:pPr>
        <w:spacing w:before="120"/>
        <w:rPr>
          <w:rStyle w:val="Strong"/>
        </w:rPr>
      </w:pPr>
      <w:r w:rsidRPr="009809EB">
        <w:rPr>
          <w:rStyle w:val="Strong"/>
        </w:rPr>
        <w:t xml:space="preserve">8.1.4 Programma’s </w:t>
      </w:r>
    </w:p>
    <w:p w14:paraId="0F88F7BD" w14:textId="77777777" w:rsidR="00CF4737" w:rsidRPr="009809EB" w:rsidRDefault="00CF4737" w:rsidP="00CF4737">
      <w:pPr>
        <w:spacing w:before="120"/>
        <w:rPr>
          <w:rFonts w:cs="Segoe UI"/>
          <w:szCs w:val="20"/>
        </w:rPr>
      </w:pPr>
      <w:r w:rsidRPr="009809EB">
        <w:rPr>
          <w:rFonts w:cs="Segoe UI"/>
          <w:szCs w:val="20"/>
        </w:rPr>
        <w:t xml:space="preserve">Dit onderdeel heeft als opdracht de programma’s voor de gewone en bijzondere clubbijeenkomsten samen te stellen en voor te bereiden. </w:t>
      </w:r>
    </w:p>
    <w:p w14:paraId="1494BE5E" w14:textId="77777777" w:rsidR="00CF4737" w:rsidRPr="009809EB" w:rsidRDefault="00CF4737" w:rsidP="00CF4737">
      <w:pPr>
        <w:spacing w:before="120"/>
        <w:rPr>
          <w:rStyle w:val="Strong"/>
        </w:rPr>
      </w:pPr>
      <w:r w:rsidRPr="009809EB">
        <w:rPr>
          <w:rStyle w:val="Strong"/>
        </w:rPr>
        <w:t xml:space="preserve">8.1.5 Feesten </w:t>
      </w:r>
    </w:p>
    <w:p w14:paraId="2957D22C" w14:textId="77777777" w:rsidR="00CF4737" w:rsidRPr="009809EB" w:rsidRDefault="00CF4737" w:rsidP="00CF4737">
      <w:pPr>
        <w:spacing w:before="120"/>
        <w:rPr>
          <w:rFonts w:cs="Segoe UI"/>
          <w:szCs w:val="20"/>
        </w:rPr>
      </w:pPr>
      <w:r w:rsidRPr="009809EB">
        <w:rPr>
          <w:rFonts w:cs="Segoe UI"/>
          <w:szCs w:val="20"/>
        </w:rPr>
        <w:t xml:space="preserve">Betreft het inrichten van buitengewone vergaderingen en feesten waarbij de partners van de leden en van de overleden leden kunnen worden uitgenodigd. </w:t>
      </w:r>
    </w:p>
    <w:p w14:paraId="2926BA67" w14:textId="77777777" w:rsidR="00CF4737" w:rsidRPr="009809EB" w:rsidRDefault="00CF4737" w:rsidP="00CF4737">
      <w:pPr>
        <w:spacing w:before="120"/>
        <w:rPr>
          <w:rStyle w:val="Strong"/>
        </w:rPr>
      </w:pPr>
      <w:r w:rsidRPr="009809EB">
        <w:rPr>
          <w:rStyle w:val="Strong"/>
        </w:rPr>
        <w:t xml:space="preserve">8.1.6 Uitbreiding </w:t>
      </w:r>
    </w:p>
    <w:p w14:paraId="4DC9C1C8" w14:textId="77777777" w:rsidR="00CF4737" w:rsidRPr="009809EB" w:rsidRDefault="00CF4737" w:rsidP="00CF4737">
      <w:pPr>
        <w:spacing w:before="120"/>
        <w:rPr>
          <w:rFonts w:cs="Segoe UI"/>
          <w:szCs w:val="20"/>
        </w:rPr>
      </w:pPr>
      <w:r w:rsidRPr="009809EB">
        <w:rPr>
          <w:rFonts w:cs="Segoe UI"/>
          <w:szCs w:val="20"/>
        </w:rPr>
        <w:t xml:space="preserve">Deze commissie overweegt alle voorstellen voor lidmaatschap wat de persoon betreft, en zal een grondig onderzoek instellen naar persoonlijke, zakelijke en sociale reputatie, en naar de algemene verkiesbaarheid. Zij zal haar advies uitbrengen aan het bestuur, advies dat trouwens vertrouwelijk blijft. </w:t>
      </w:r>
    </w:p>
    <w:p w14:paraId="501BF09E" w14:textId="77777777" w:rsidR="00CF4737" w:rsidRPr="009809EB" w:rsidRDefault="00CF4737" w:rsidP="00CF4737">
      <w:pPr>
        <w:spacing w:before="120"/>
        <w:rPr>
          <w:rStyle w:val="Strong"/>
        </w:rPr>
      </w:pPr>
      <w:r w:rsidRPr="009809EB">
        <w:rPr>
          <w:rStyle w:val="Strong"/>
        </w:rPr>
        <w:t xml:space="preserve">8.1.7 Public Relations </w:t>
      </w:r>
    </w:p>
    <w:p w14:paraId="5AEACADE" w14:textId="77777777" w:rsidR="00CF4737" w:rsidRPr="009809EB" w:rsidRDefault="00CF4737" w:rsidP="00CF4737">
      <w:pPr>
        <w:spacing w:before="120"/>
        <w:rPr>
          <w:rFonts w:cs="Segoe UI"/>
          <w:szCs w:val="20"/>
        </w:rPr>
      </w:pPr>
      <w:r w:rsidRPr="009809EB">
        <w:rPr>
          <w:rFonts w:cs="Segoe UI"/>
          <w:szCs w:val="20"/>
        </w:rPr>
        <w:t xml:space="preserve">Deze commissie verzorgt de verhoudingen tussen de club en de buitenwereld, openbare besturen en diverse organisaties. </w:t>
      </w:r>
    </w:p>
    <w:p w14:paraId="7C758EF2" w14:textId="77704F21" w:rsidR="00CF4737" w:rsidRPr="009809EB" w:rsidRDefault="00CF4737" w:rsidP="00CF4737">
      <w:pPr>
        <w:spacing w:before="120"/>
        <w:rPr>
          <w:rStyle w:val="Strong"/>
        </w:rPr>
      </w:pPr>
      <w:r w:rsidRPr="009809EB">
        <w:rPr>
          <w:rStyle w:val="Strong"/>
        </w:rPr>
        <w:t xml:space="preserve">8.2 </w:t>
      </w:r>
      <w:r w:rsidR="00C01B0F" w:rsidRPr="009809EB">
        <w:rPr>
          <w:rStyle w:val="Strong"/>
        </w:rPr>
        <w:t>Commissie dienst aan de gemeenschap</w:t>
      </w:r>
      <w:r w:rsidRPr="009809EB">
        <w:rPr>
          <w:rStyle w:val="Strong"/>
        </w:rPr>
        <w:t xml:space="preserve"> </w:t>
      </w:r>
    </w:p>
    <w:p w14:paraId="44F9D41F" w14:textId="2A989814" w:rsidR="00CF4737" w:rsidRPr="009809EB" w:rsidRDefault="00CF4737" w:rsidP="00CF4737">
      <w:pPr>
        <w:spacing w:before="120"/>
        <w:rPr>
          <w:rFonts w:cs="Segoe UI"/>
          <w:szCs w:val="20"/>
        </w:rPr>
      </w:pPr>
      <w:r w:rsidRPr="009809EB">
        <w:rPr>
          <w:rFonts w:cs="Segoe UI"/>
          <w:szCs w:val="20"/>
        </w:rPr>
        <w:t>Deze commissie is verantwoordelijk voor het opstellen en uitvoeren van een programma met als doel de leden aan te zetten en te begeleiden om hun taak ten dienst</w:t>
      </w:r>
      <w:r w:rsidR="00C01B0F" w:rsidRPr="009809EB">
        <w:rPr>
          <w:rFonts w:cs="Segoe UI"/>
          <w:szCs w:val="20"/>
        </w:rPr>
        <w:t>e</w:t>
      </w:r>
      <w:r w:rsidRPr="009809EB">
        <w:rPr>
          <w:rFonts w:cs="Segoe UI"/>
          <w:szCs w:val="20"/>
        </w:rPr>
        <w:t xml:space="preserve"> van de gemeenschap beter te vervullen. In algemene zin betreft het de hulp aan gehandicapten, kansarmen, en een positieve benadering van kunst en cultuur, veiligheidsproblemen en drugbestrijding. </w:t>
      </w:r>
    </w:p>
    <w:p w14:paraId="3F4B8CFE" w14:textId="11892DBF" w:rsidR="00CF4737" w:rsidRPr="009809EB" w:rsidRDefault="00CF4737" w:rsidP="00CF4737">
      <w:pPr>
        <w:spacing w:before="120"/>
        <w:rPr>
          <w:rStyle w:val="Strong"/>
        </w:rPr>
      </w:pPr>
      <w:r w:rsidRPr="009809EB">
        <w:rPr>
          <w:rStyle w:val="Strong"/>
        </w:rPr>
        <w:t xml:space="preserve">8.3 </w:t>
      </w:r>
      <w:r w:rsidR="00C01B0F" w:rsidRPr="009809EB">
        <w:rPr>
          <w:rStyle w:val="Strong"/>
        </w:rPr>
        <w:t>Commissie voor beroepsactie</w:t>
      </w:r>
      <w:r w:rsidRPr="009809EB">
        <w:rPr>
          <w:rStyle w:val="Strong"/>
        </w:rPr>
        <w:t xml:space="preserve"> </w:t>
      </w:r>
    </w:p>
    <w:p w14:paraId="506CBD0C" w14:textId="6467E6F3" w:rsidR="00CF4737" w:rsidRPr="009809EB" w:rsidRDefault="00CF4737" w:rsidP="00CF4737">
      <w:pPr>
        <w:spacing w:before="120"/>
        <w:rPr>
          <w:rFonts w:cs="Segoe UI"/>
          <w:szCs w:val="20"/>
        </w:rPr>
      </w:pPr>
      <w:r w:rsidRPr="009809EB">
        <w:rPr>
          <w:rFonts w:cs="Segoe UI"/>
          <w:szCs w:val="20"/>
        </w:rPr>
        <w:t xml:space="preserve">Deze commissie ontwerpt plannen en brengt ze ten uitvoer om de leden te helpen in hun inspanningen om: </w:t>
      </w:r>
    </w:p>
    <w:p w14:paraId="769D47DA" w14:textId="34EA55B9" w:rsidR="00CF4737" w:rsidRPr="009809EB" w:rsidRDefault="00CF4737" w:rsidP="00C01B0F">
      <w:pPr>
        <w:pStyle w:val="ListParagraph"/>
        <w:numPr>
          <w:ilvl w:val="0"/>
          <w:numId w:val="24"/>
        </w:numPr>
        <w:spacing w:before="120"/>
        <w:rPr>
          <w:rFonts w:cs="Segoe UI"/>
          <w:szCs w:val="20"/>
        </w:rPr>
      </w:pPr>
      <w:proofErr w:type="gramStart"/>
      <w:r w:rsidRPr="009809EB">
        <w:rPr>
          <w:rFonts w:cs="Segoe UI"/>
          <w:szCs w:val="20"/>
        </w:rPr>
        <w:t>het</w:t>
      </w:r>
      <w:proofErr w:type="gramEnd"/>
      <w:r w:rsidRPr="009809EB">
        <w:rPr>
          <w:rFonts w:cs="Segoe UI"/>
          <w:szCs w:val="20"/>
        </w:rPr>
        <w:t xml:space="preserve"> peil van de beroepsethiek te verhogen </w:t>
      </w:r>
    </w:p>
    <w:p w14:paraId="0ADA75E0" w14:textId="38B5BD4E" w:rsidR="00CF4737" w:rsidRPr="009809EB" w:rsidRDefault="00CF4737" w:rsidP="00C01B0F">
      <w:pPr>
        <w:pStyle w:val="ListParagraph"/>
        <w:numPr>
          <w:ilvl w:val="0"/>
          <w:numId w:val="24"/>
        </w:numPr>
        <w:spacing w:before="120"/>
        <w:rPr>
          <w:rFonts w:cs="Segoe UI"/>
          <w:szCs w:val="20"/>
        </w:rPr>
      </w:pPr>
      <w:proofErr w:type="gramStart"/>
      <w:r w:rsidRPr="009809EB">
        <w:rPr>
          <w:rFonts w:cs="Segoe UI"/>
          <w:szCs w:val="20"/>
        </w:rPr>
        <w:t>de</w:t>
      </w:r>
      <w:proofErr w:type="gramEnd"/>
      <w:r w:rsidRPr="009809EB">
        <w:rPr>
          <w:rFonts w:cs="Segoe UI"/>
          <w:szCs w:val="20"/>
        </w:rPr>
        <w:t xml:space="preserve"> betrekkingen in het beroepsleven te verbeteren </w:t>
      </w:r>
    </w:p>
    <w:p w14:paraId="79E8D9A1" w14:textId="7A369C4A" w:rsidR="00CF4737" w:rsidRPr="009809EB" w:rsidRDefault="00CF4737" w:rsidP="00C01B0F">
      <w:pPr>
        <w:pStyle w:val="ListParagraph"/>
        <w:numPr>
          <w:ilvl w:val="0"/>
          <w:numId w:val="24"/>
        </w:numPr>
        <w:spacing w:before="120"/>
        <w:rPr>
          <w:rFonts w:cs="Segoe UI"/>
          <w:szCs w:val="20"/>
        </w:rPr>
      </w:pPr>
      <w:proofErr w:type="gramStart"/>
      <w:r w:rsidRPr="009809EB">
        <w:rPr>
          <w:rFonts w:cs="Segoe UI"/>
          <w:szCs w:val="20"/>
        </w:rPr>
        <w:t>het</w:t>
      </w:r>
      <w:proofErr w:type="gramEnd"/>
      <w:r w:rsidRPr="009809EB">
        <w:rPr>
          <w:rFonts w:cs="Segoe UI"/>
          <w:szCs w:val="20"/>
        </w:rPr>
        <w:t xml:space="preserve"> inrichten van bedrijfsbezoeken voor de leden </w:t>
      </w:r>
    </w:p>
    <w:p w14:paraId="74F1EBB9" w14:textId="7748F2AC" w:rsidR="00CF4737" w:rsidRPr="009809EB" w:rsidRDefault="00CF4737" w:rsidP="00C01B0F">
      <w:pPr>
        <w:pStyle w:val="ListParagraph"/>
        <w:numPr>
          <w:ilvl w:val="0"/>
          <w:numId w:val="24"/>
        </w:numPr>
        <w:spacing w:before="120"/>
        <w:rPr>
          <w:rFonts w:cs="Segoe UI"/>
          <w:szCs w:val="20"/>
        </w:rPr>
      </w:pPr>
      <w:proofErr w:type="gramStart"/>
      <w:r w:rsidRPr="009809EB">
        <w:rPr>
          <w:rFonts w:cs="Segoe UI"/>
          <w:szCs w:val="20"/>
        </w:rPr>
        <w:t>jongeren</w:t>
      </w:r>
      <w:proofErr w:type="gramEnd"/>
      <w:r w:rsidRPr="009809EB">
        <w:rPr>
          <w:rFonts w:cs="Segoe UI"/>
          <w:szCs w:val="20"/>
        </w:rPr>
        <w:t xml:space="preserve"> te helpen in de keuze van een beroep </w:t>
      </w:r>
    </w:p>
    <w:p w14:paraId="43B1DE34" w14:textId="206EA274" w:rsidR="00CF4737" w:rsidRPr="009809EB" w:rsidRDefault="00CF4737" w:rsidP="005C5A9B">
      <w:pPr>
        <w:pStyle w:val="ListParagraph"/>
        <w:numPr>
          <w:ilvl w:val="0"/>
          <w:numId w:val="24"/>
        </w:numPr>
        <w:spacing w:before="120"/>
        <w:rPr>
          <w:rFonts w:cs="Segoe UI"/>
          <w:szCs w:val="20"/>
        </w:rPr>
      </w:pPr>
      <w:proofErr w:type="gramStart"/>
      <w:r w:rsidRPr="009809EB">
        <w:rPr>
          <w:rFonts w:cs="Segoe UI"/>
          <w:szCs w:val="20"/>
        </w:rPr>
        <w:t>afgestudeerde</w:t>
      </w:r>
      <w:proofErr w:type="gramEnd"/>
      <w:r w:rsidRPr="009809EB">
        <w:rPr>
          <w:rFonts w:cs="Segoe UI"/>
          <w:szCs w:val="20"/>
        </w:rPr>
        <w:t xml:space="preserve"> jongeren de kans te geven om in gevestigde bedrijven korte stages te lopen ter bevordering van hun vorming. </w:t>
      </w:r>
    </w:p>
    <w:p w14:paraId="19A658D2" w14:textId="7DE69DB6" w:rsidR="00CF4737" w:rsidRPr="009809EB" w:rsidRDefault="00CF4737" w:rsidP="00CF4737">
      <w:pPr>
        <w:spacing w:before="120"/>
        <w:rPr>
          <w:rStyle w:val="Strong"/>
        </w:rPr>
      </w:pPr>
      <w:r w:rsidRPr="009809EB">
        <w:rPr>
          <w:rStyle w:val="Strong"/>
        </w:rPr>
        <w:t xml:space="preserve">8.4 </w:t>
      </w:r>
      <w:r w:rsidR="00C01B0F" w:rsidRPr="009809EB">
        <w:rPr>
          <w:rStyle w:val="Strong"/>
        </w:rPr>
        <w:t>Commissie voor internationale actie</w:t>
      </w:r>
      <w:r w:rsidRPr="009809EB">
        <w:rPr>
          <w:rStyle w:val="Strong"/>
        </w:rPr>
        <w:t xml:space="preserve"> (waaronder Rotary Stichting) </w:t>
      </w:r>
    </w:p>
    <w:p w14:paraId="1DAA214B" w14:textId="77777777" w:rsidR="00CF4737" w:rsidRPr="009809EB" w:rsidRDefault="00CF4737" w:rsidP="00CF4737">
      <w:pPr>
        <w:spacing w:before="120"/>
        <w:rPr>
          <w:rFonts w:cs="Segoe UI"/>
          <w:szCs w:val="20"/>
        </w:rPr>
      </w:pPr>
      <w:r w:rsidRPr="009809EB">
        <w:rPr>
          <w:rFonts w:cs="Segoe UI"/>
          <w:szCs w:val="20"/>
        </w:rPr>
        <w:t>Deze commissie ontwerpt plannen en brengt ten uitvoer plannen die tot doel hebben de internationale betrekkingen en de verstandhouding tussen de volkeren te bevorderen. Zij organiseert de contacten met de contactclubs in het buitenland. De Rotary Stichting (Rotary Foundation) geeft aan de leden voorlichting over de organisatie en de activiteit van de Rotary Foundation, verzekert het contact tussen de club en de Rotary Foundation, en behandelt de dossiers van de door de club aangevraagde studiebeurzen.</w:t>
      </w:r>
    </w:p>
    <w:p w14:paraId="22CC0C25" w14:textId="5162374C" w:rsidR="00CF4737" w:rsidRPr="009809EB" w:rsidRDefault="00CF4737" w:rsidP="00CF4737">
      <w:pPr>
        <w:spacing w:before="120"/>
        <w:rPr>
          <w:rStyle w:val="Strong"/>
        </w:rPr>
      </w:pPr>
      <w:r w:rsidRPr="009809EB">
        <w:rPr>
          <w:rStyle w:val="Strong"/>
        </w:rPr>
        <w:t>8.5 C</w:t>
      </w:r>
      <w:r w:rsidR="00C01B0F" w:rsidRPr="009809EB">
        <w:rPr>
          <w:rStyle w:val="Strong"/>
        </w:rPr>
        <w:t>ommissie voor de nieuwe generaties</w:t>
      </w:r>
      <w:r w:rsidRPr="009809EB">
        <w:rPr>
          <w:rStyle w:val="Strong"/>
        </w:rPr>
        <w:t xml:space="preserve"> </w:t>
      </w:r>
    </w:p>
    <w:p w14:paraId="08FAAF60" w14:textId="1B393D05" w:rsidR="00CF4737" w:rsidRPr="009809EB" w:rsidRDefault="00CF4737" w:rsidP="00CF4737">
      <w:pPr>
        <w:spacing w:before="120"/>
        <w:rPr>
          <w:rFonts w:cs="Segoe UI"/>
          <w:szCs w:val="20"/>
        </w:rPr>
      </w:pPr>
      <w:r w:rsidRPr="009809EB">
        <w:rPr>
          <w:rFonts w:cs="Segoe UI"/>
          <w:szCs w:val="20"/>
        </w:rPr>
        <w:t>Deze commissie werkt een programma van activiteiten uit ten gunste van de jeugd. Zij organiseert de deelname van de club in de acties van Rotary met betrekking tot de jeugd: SEP, HEP, RYLA enz. Zij onderhoudt een bestendig contact met de Rotaract</w:t>
      </w:r>
      <w:r w:rsidR="00BC25B5" w:rsidRPr="009809EB">
        <w:rPr>
          <w:rFonts w:cs="Segoe UI"/>
          <w:szCs w:val="20"/>
        </w:rPr>
        <w:t>-</w:t>
      </w:r>
      <w:r w:rsidRPr="009809EB">
        <w:rPr>
          <w:rFonts w:cs="Segoe UI"/>
          <w:szCs w:val="20"/>
        </w:rPr>
        <w:t xml:space="preserve">clubs. </w:t>
      </w:r>
    </w:p>
    <w:p w14:paraId="1426B7BD" w14:textId="77777777" w:rsidR="00CF4737" w:rsidRPr="009809EB" w:rsidRDefault="00CF4737" w:rsidP="00C01B0F">
      <w:pPr>
        <w:pStyle w:val="Heading3"/>
      </w:pPr>
      <w:r w:rsidRPr="009809EB">
        <w:t xml:space="preserve">ARTIKEL 9 TOESTEMMING TOT AFWEZIGHEID </w:t>
      </w:r>
    </w:p>
    <w:p w14:paraId="2C639A8A" w14:textId="77777777" w:rsidR="00CF4737" w:rsidRPr="009809EB" w:rsidRDefault="00CF4737" w:rsidP="00CF4737">
      <w:pPr>
        <w:spacing w:before="120"/>
        <w:rPr>
          <w:rFonts w:cs="Segoe UI"/>
          <w:szCs w:val="20"/>
        </w:rPr>
      </w:pPr>
      <w:r w:rsidRPr="009809EB">
        <w:rPr>
          <w:rFonts w:cs="Segoe UI"/>
          <w:szCs w:val="20"/>
        </w:rPr>
        <w:t xml:space="preserve">Een lid kan door het bestuur voor een bepaalde periode worden vrijgesteld van de verplichting de vergaderingen bij te wonen indien daartoe een schriftelijke aanvraag aan het bestuur wordt gericht. Mogelijke redenen worden door de statuten bepaald. Het vrijgesteld lid dient echter aan alle financiële verplichtingen te blijven voldoen. </w:t>
      </w:r>
    </w:p>
    <w:p w14:paraId="042C618D" w14:textId="77777777" w:rsidR="00CF4737" w:rsidRPr="009809EB" w:rsidRDefault="00CF4737" w:rsidP="00C01B0F">
      <w:pPr>
        <w:pStyle w:val="Heading3"/>
      </w:pPr>
      <w:r w:rsidRPr="009809EB">
        <w:t xml:space="preserve">ARTIKEL 10 KASBEHEER </w:t>
      </w:r>
    </w:p>
    <w:p w14:paraId="46B7B8BB" w14:textId="77777777" w:rsidR="00C01B0F" w:rsidRPr="009809EB" w:rsidRDefault="00CF4737" w:rsidP="00CF4737">
      <w:pPr>
        <w:spacing w:before="120"/>
        <w:rPr>
          <w:rStyle w:val="Strong"/>
        </w:rPr>
      </w:pPr>
      <w:r w:rsidRPr="009809EB">
        <w:rPr>
          <w:rStyle w:val="Strong"/>
        </w:rPr>
        <w:t xml:space="preserve">10.1 De penningmeester </w:t>
      </w:r>
    </w:p>
    <w:p w14:paraId="35A7014A" w14:textId="21A055E0" w:rsidR="00CF4737" w:rsidRPr="009809EB" w:rsidRDefault="00C01B0F" w:rsidP="00CF4737">
      <w:pPr>
        <w:spacing w:before="120"/>
        <w:rPr>
          <w:rFonts w:cs="Segoe UI"/>
          <w:szCs w:val="20"/>
        </w:rPr>
      </w:pPr>
      <w:r w:rsidRPr="009809EB">
        <w:rPr>
          <w:rFonts w:cs="Segoe UI"/>
          <w:szCs w:val="20"/>
        </w:rPr>
        <w:t xml:space="preserve">De penningmeester </w:t>
      </w:r>
      <w:r w:rsidR="00CF4737" w:rsidRPr="009809EB">
        <w:rPr>
          <w:rFonts w:cs="Segoe UI"/>
          <w:szCs w:val="20"/>
        </w:rPr>
        <w:t xml:space="preserve">stort het geld van de club op een of meer door het bestuur aan te duiden rekeningen. </w:t>
      </w:r>
    </w:p>
    <w:p w14:paraId="0A61863E" w14:textId="77777777" w:rsidR="00C01B0F" w:rsidRPr="009809EB" w:rsidRDefault="00CF4737" w:rsidP="00CF4737">
      <w:pPr>
        <w:spacing w:before="120"/>
        <w:rPr>
          <w:rStyle w:val="Strong"/>
        </w:rPr>
      </w:pPr>
      <w:r w:rsidRPr="009809EB">
        <w:rPr>
          <w:rStyle w:val="Strong"/>
        </w:rPr>
        <w:t xml:space="preserve">10.2 Het boekjaar </w:t>
      </w:r>
    </w:p>
    <w:p w14:paraId="62E94E05" w14:textId="3C06C4B5" w:rsidR="00CF4737" w:rsidRDefault="00C01B0F" w:rsidP="00CF4737">
      <w:pPr>
        <w:spacing w:before="120"/>
        <w:rPr>
          <w:rFonts w:cs="Segoe UI"/>
          <w:szCs w:val="20"/>
        </w:rPr>
      </w:pPr>
      <w:r w:rsidRPr="009809EB">
        <w:rPr>
          <w:rFonts w:cs="Segoe UI"/>
          <w:szCs w:val="20"/>
        </w:rPr>
        <w:t xml:space="preserve">Het boekjaar </w:t>
      </w:r>
      <w:r w:rsidR="00CF4737" w:rsidRPr="009809EB">
        <w:rPr>
          <w:rFonts w:cs="Segoe UI"/>
          <w:szCs w:val="20"/>
        </w:rPr>
        <w:t xml:space="preserve">van de club loopt van 1 juli tot 30 juni en is met het oog op het innen der bijdragen, verdeeld in twee semesters, resp. lopend van 1 juli tot 31 december, en van 1 januari tot 30 juni. </w:t>
      </w:r>
    </w:p>
    <w:p w14:paraId="6AB51E01" w14:textId="414D0CCA" w:rsidR="006B4B39" w:rsidRDefault="006B4B39" w:rsidP="00CF4737">
      <w:pPr>
        <w:spacing w:before="120"/>
        <w:rPr>
          <w:rFonts w:cs="Segoe UI"/>
          <w:szCs w:val="20"/>
        </w:rPr>
      </w:pPr>
    </w:p>
    <w:p w14:paraId="43F087F6" w14:textId="77777777" w:rsidR="006B4B39" w:rsidRPr="009809EB" w:rsidRDefault="006B4B39" w:rsidP="00CF4737">
      <w:pPr>
        <w:spacing w:before="120"/>
        <w:rPr>
          <w:rFonts w:cs="Segoe UI"/>
          <w:szCs w:val="20"/>
        </w:rPr>
      </w:pPr>
    </w:p>
    <w:p w14:paraId="44E63CB8" w14:textId="77777777" w:rsidR="00C01B0F" w:rsidRPr="009809EB" w:rsidRDefault="00CF4737" w:rsidP="00CF4737">
      <w:pPr>
        <w:spacing w:before="120"/>
        <w:rPr>
          <w:rStyle w:val="Strong"/>
        </w:rPr>
      </w:pPr>
      <w:r w:rsidRPr="009809EB">
        <w:rPr>
          <w:rStyle w:val="Strong"/>
        </w:rPr>
        <w:t>10.3 B</w:t>
      </w:r>
      <w:r w:rsidR="00C01B0F" w:rsidRPr="009809EB">
        <w:rPr>
          <w:rStyle w:val="Strong"/>
        </w:rPr>
        <w:t>egroting</w:t>
      </w:r>
    </w:p>
    <w:p w14:paraId="2B63035D" w14:textId="4FB44AAB" w:rsidR="00CF4737" w:rsidRPr="009809EB" w:rsidRDefault="00C01B0F" w:rsidP="00CF4737">
      <w:pPr>
        <w:spacing w:before="120"/>
        <w:rPr>
          <w:rFonts w:cs="Segoe UI"/>
          <w:szCs w:val="20"/>
        </w:rPr>
      </w:pPr>
      <w:r w:rsidRPr="009809EB">
        <w:rPr>
          <w:rFonts w:cs="Segoe UI"/>
          <w:szCs w:val="20"/>
        </w:rPr>
        <w:t>B</w:t>
      </w:r>
      <w:r w:rsidR="00CF4737" w:rsidRPr="009809EB">
        <w:rPr>
          <w:rFonts w:cs="Segoe UI"/>
          <w:szCs w:val="20"/>
        </w:rPr>
        <w:t xml:space="preserve">ij het begin van elk boekjaar wordt door, of in naam van het bestuur, een begroting opgemaakt van de voorziene uitgaven en inkomsten van het komende jaar. Na goedkeuring door het bestuur mogen de uitgaven niet overschreden worden, tenzij het bestuur anders beslist. </w:t>
      </w:r>
    </w:p>
    <w:p w14:paraId="19E5CBC0" w14:textId="77777777" w:rsidR="00C01B0F" w:rsidRPr="009809EB" w:rsidRDefault="00CF4737" w:rsidP="00CF4737">
      <w:pPr>
        <w:spacing w:before="120"/>
        <w:rPr>
          <w:rStyle w:val="Strong"/>
        </w:rPr>
      </w:pPr>
      <w:r w:rsidRPr="009809EB">
        <w:rPr>
          <w:rStyle w:val="Strong"/>
        </w:rPr>
        <w:t xml:space="preserve">10.4 </w:t>
      </w:r>
      <w:r w:rsidR="00C01B0F" w:rsidRPr="009809EB">
        <w:rPr>
          <w:rStyle w:val="Strong"/>
        </w:rPr>
        <w:t>Financiële controle</w:t>
      </w:r>
    </w:p>
    <w:p w14:paraId="1084CFB2" w14:textId="11483354" w:rsidR="00CF4737" w:rsidRPr="009809EB" w:rsidRDefault="00CF4737" w:rsidP="00CF4737">
      <w:pPr>
        <w:spacing w:before="120"/>
        <w:rPr>
          <w:rFonts w:cs="Segoe UI"/>
          <w:szCs w:val="20"/>
        </w:rPr>
      </w:pPr>
      <w:r w:rsidRPr="009809EB">
        <w:rPr>
          <w:rFonts w:cs="Segoe UI"/>
          <w:szCs w:val="20"/>
        </w:rPr>
        <w:t xml:space="preserve">Bij het einde van elk boekjaar benoemt het bestuur een college van commissarissen ter controle van het financieel beheer van het afgelopen boekjaar. Dit college brengt uiterlijk eind augustus verslag uit aan het bestuur. Door de goedkeuring van de rekeningen wordt de penningmeester ontlast van zijn beheer tijdens het betrokken jaar. </w:t>
      </w:r>
    </w:p>
    <w:p w14:paraId="52208906" w14:textId="77777777" w:rsidR="00CF4737" w:rsidRPr="009809EB" w:rsidRDefault="00CF4737" w:rsidP="00C01B0F">
      <w:pPr>
        <w:pStyle w:val="Heading3"/>
      </w:pPr>
      <w:r w:rsidRPr="009809EB">
        <w:t xml:space="preserve">ARTIKEL 11 TOELATING VAN LEDEN </w:t>
      </w:r>
    </w:p>
    <w:p w14:paraId="45358F35" w14:textId="77777777" w:rsidR="00CF4737" w:rsidRPr="009809EB" w:rsidRDefault="00CF4737" w:rsidP="00CF4737">
      <w:pPr>
        <w:spacing w:before="120"/>
        <w:rPr>
          <w:rStyle w:val="Strong"/>
        </w:rPr>
      </w:pPr>
      <w:r w:rsidRPr="009809EB">
        <w:rPr>
          <w:rStyle w:val="Strong"/>
        </w:rPr>
        <w:t xml:space="preserve">11.1 Actieve leden </w:t>
      </w:r>
    </w:p>
    <w:p w14:paraId="5ACF3C3C" w14:textId="77777777" w:rsidR="00C01B0F" w:rsidRPr="009809EB" w:rsidRDefault="00CF4737" w:rsidP="00CF4737">
      <w:pPr>
        <w:spacing w:before="120"/>
        <w:rPr>
          <w:rStyle w:val="Strong"/>
        </w:rPr>
      </w:pPr>
      <w:r w:rsidRPr="009809EB">
        <w:rPr>
          <w:rStyle w:val="Strong"/>
        </w:rPr>
        <w:t xml:space="preserve">11.1.1 De kandidaturen </w:t>
      </w:r>
    </w:p>
    <w:p w14:paraId="32C3D0E7" w14:textId="6161BA86" w:rsidR="00CF4737" w:rsidRPr="009809EB" w:rsidRDefault="00C01B0F" w:rsidP="00CF4737">
      <w:pPr>
        <w:spacing w:before="120"/>
        <w:rPr>
          <w:rFonts w:cs="Segoe UI"/>
          <w:szCs w:val="20"/>
        </w:rPr>
      </w:pPr>
      <w:r w:rsidRPr="009809EB">
        <w:rPr>
          <w:rFonts w:cs="Segoe UI"/>
          <w:szCs w:val="20"/>
        </w:rPr>
        <w:t xml:space="preserve">De kandidaturen </w:t>
      </w:r>
      <w:r w:rsidR="00CF4737" w:rsidRPr="009809EB">
        <w:rPr>
          <w:rFonts w:cs="Segoe UI"/>
          <w:szCs w:val="20"/>
        </w:rPr>
        <w:t xml:space="preserve">van nieuwe leden moeten met de grootste omzichtigheid onderzocht worden, om te vermijden dat een eventuele weigering de reputatie van de voorgestelde persoon zou benadelen. De fasen 2 tot 7 hierna zullen op de meest vertrouwelijke wijze behandeld worden. </w:t>
      </w:r>
    </w:p>
    <w:p w14:paraId="3E01E2C3" w14:textId="77777777" w:rsidR="00C01B0F" w:rsidRPr="009809EB" w:rsidRDefault="00CF4737" w:rsidP="00CF4737">
      <w:pPr>
        <w:spacing w:before="120"/>
        <w:rPr>
          <w:rStyle w:val="Strong"/>
        </w:rPr>
      </w:pPr>
      <w:r w:rsidRPr="009809EB">
        <w:rPr>
          <w:rStyle w:val="Strong"/>
        </w:rPr>
        <w:t xml:space="preserve">11.1.2 Het voorstellen van een nieuw lid </w:t>
      </w:r>
    </w:p>
    <w:p w14:paraId="1D31EFEF" w14:textId="116F0AEB" w:rsidR="00CF4737" w:rsidRPr="009809EB" w:rsidRDefault="00C01B0F" w:rsidP="00CF4737">
      <w:pPr>
        <w:spacing w:before="120"/>
        <w:rPr>
          <w:rFonts w:cs="Segoe UI"/>
          <w:szCs w:val="20"/>
        </w:rPr>
      </w:pPr>
      <w:r w:rsidRPr="009809EB">
        <w:rPr>
          <w:rFonts w:cs="Segoe UI"/>
          <w:szCs w:val="20"/>
        </w:rPr>
        <w:t xml:space="preserve">Het voorstellen van een nieuw lid </w:t>
      </w:r>
      <w:r w:rsidR="00CF4737" w:rsidRPr="009809EB">
        <w:rPr>
          <w:rFonts w:cs="Segoe UI"/>
          <w:szCs w:val="20"/>
        </w:rPr>
        <w:t xml:space="preserve">wordt door de peter aan de clubvoorzitter medegedeeld, alvorens elke bekendmaking. De voorzitter kan dan diverse leden raadplegen. </w:t>
      </w:r>
    </w:p>
    <w:p w14:paraId="1203F8E5" w14:textId="77777777" w:rsidR="00C01B0F" w:rsidRPr="009809EB" w:rsidRDefault="00CF4737" w:rsidP="00CF4737">
      <w:pPr>
        <w:spacing w:before="120"/>
        <w:rPr>
          <w:rStyle w:val="Strong"/>
        </w:rPr>
      </w:pPr>
      <w:r w:rsidRPr="009809EB">
        <w:rPr>
          <w:rStyle w:val="Strong"/>
        </w:rPr>
        <w:t xml:space="preserve">11.1.3 </w:t>
      </w:r>
      <w:r w:rsidR="00C01B0F" w:rsidRPr="009809EB">
        <w:rPr>
          <w:rStyle w:val="Strong"/>
        </w:rPr>
        <w:t>Negatief advies</w:t>
      </w:r>
    </w:p>
    <w:p w14:paraId="1FCE5847" w14:textId="2EA88506" w:rsidR="00CF4737" w:rsidRPr="009809EB" w:rsidRDefault="00CF4737" w:rsidP="00CF4737">
      <w:pPr>
        <w:spacing w:before="120"/>
        <w:rPr>
          <w:rFonts w:cs="Segoe UI"/>
          <w:szCs w:val="20"/>
        </w:rPr>
      </w:pPr>
      <w:r w:rsidRPr="009809EB">
        <w:rPr>
          <w:rFonts w:cs="Segoe UI"/>
          <w:szCs w:val="20"/>
        </w:rPr>
        <w:t xml:space="preserve">Indien, na deze raadpleging, het advies van de voorzitter negatief is, wordt de peter door hem/haar verzocht zijn voorstel in te trekken. </w:t>
      </w:r>
    </w:p>
    <w:p w14:paraId="295557D4" w14:textId="77777777" w:rsidR="00C01B0F" w:rsidRPr="009809EB" w:rsidRDefault="00CF4737" w:rsidP="00CF4737">
      <w:pPr>
        <w:spacing w:before="120"/>
        <w:rPr>
          <w:rStyle w:val="Strong"/>
        </w:rPr>
      </w:pPr>
      <w:r w:rsidRPr="009809EB">
        <w:rPr>
          <w:rStyle w:val="Strong"/>
        </w:rPr>
        <w:t xml:space="preserve">11.1.4 </w:t>
      </w:r>
      <w:r w:rsidR="00C01B0F" w:rsidRPr="009809EB">
        <w:rPr>
          <w:rStyle w:val="Strong"/>
        </w:rPr>
        <w:t>Positief advies</w:t>
      </w:r>
    </w:p>
    <w:p w14:paraId="4A1D54F7" w14:textId="4745F564" w:rsidR="00CF4737" w:rsidRPr="009809EB" w:rsidRDefault="00CF4737" w:rsidP="00CF4737">
      <w:pPr>
        <w:spacing w:before="120"/>
        <w:rPr>
          <w:rFonts w:cs="Segoe UI"/>
          <w:szCs w:val="20"/>
        </w:rPr>
      </w:pPr>
      <w:r w:rsidRPr="009809EB">
        <w:rPr>
          <w:rFonts w:cs="Segoe UI"/>
          <w:szCs w:val="20"/>
        </w:rPr>
        <w:t>Indien het advies positief is, wordt het voorstel door de peter overhandigd aan de secretaris, die het aan het bestuur en de afdeling Uitbreiding mededeelt, die het verder onderzoek doet. De kandidaat(ate) zal door de p(m)eter uitgenodigd worden maximum 3 clubbijeenkomsten bij te wonen ter nadere kennismaking. De kosten zijn ten laste van de p(m)eter, maar de maaltijden van het tweede en eventueel derde bezoek zullen hem/haar door de club worden terugbetaald indien het kandidaat-lid effectief lid wordt.</w:t>
      </w:r>
    </w:p>
    <w:p w14:paraId="14AC2798" w14:textId="77777777" w:rsidR="00F920CF" w:rsidRPr="009809EB" w:rsidRDefault="00CF4737" w:rsidP="00CF4737">
      <w:pPr>
        <w:spacing w:before="120"/>
        <w:rPr>
          <w:rStyle w:val="Strong"/>
        </w:rPr>
      </w:pPr>
      <w:r w:rsidRPr="009809EB">
        <w:rPr>
          <w:rStyle w:val="Strong"/>
        </w:rPr>
        <w:t xml:space="preserve">11.1.5 </w:t>
      </w:r>
      <w:r w:rsidR="00F920CF" w:rsidRPr="009809EB">
        <w:rPr>
          <w:rStyle w:val="Strong"/>
        </w:rPr>
        <w:t>Bekendmaking</w:t>
      </w:r>
    </w:p>
    <w:p w14:paraId="625151E8" w14:textId="61E3E567" w:rsidR="00CF4737" w:rsidRPr="009809EB" w:rsidRDefault="00CF4737" w:rsidP="00CF4737">
      <w:pPr>
        <w:spacing w:before="120"/>
        <w:rPr>
          <w:rFonts w:cs="Segoe UI"/>
          <w:szCs w:val="20"/>
        </w:rPr>
      </w:pPr>
      <w:r w:rsidRPr="009809EB">
        <w:rPr>
          <w:rFonts w:cs="Segoe UI"/>
          <w:szCs w:val="20"/>
        </w:rPr>
        <w:t xml:space="preserve">Aan elk clublid maakt de secretaris de kandidatuur bekend met verzoek mogelijke bezwaren tegen de kandidatuur schriftelijk binnen de tien dagen aan de secretaris mede te delen. </w:t>
      </w:r>
    </w:p>
    <w:p w14:paraId="180916DF" w14:textId="77777777" w:rsidR="00F920CF" w:rsidRPr="009809EB" w:rsidRDefault="00CF4737" w:rsidP="00CF4737">
      <w:pPr>
        <w:spacing w:before="120"/>
        <w:rPr>
          <w:rStyle w:val="Strong"/>
        </w:rPr>
      </w:pPr>
      <w:r w:rsidRPr="009809EB">
        <w:rPr>
          <w:rStyle w:val="Strong"/>
        </w:rPr>
        <w:t xml:space="preserve">11.1.6 </w:t>
      </w:r>
      <w:r w:rsidR="00F920CF" w:rsidRPr="009809EB">
        <w:rPr>
          <w:rStyle w:val="Strong"/>
        </w:rPr>
        <w:t>Mogelijke bezwaren</w:t>
      </w:r>
    </w:p>
    <w:p w14:paraId="64C02ABD" w14:textId="28386F0D" w:rsidR="00CF4737" w:rsidRPr="009809EB" w:rsidRDefault="00CF4737" w:rsidP="00CF4737">
      <w:pPr>
        <w:spacing w:before="120"/>
        <w:rPr>
          <w:rFonts w:cs="Segoe UI"/>
          <w:szCs w:val="20"/>
        </w:rPr>
      </w:pPr>
      <w:r w:rsidRPr="009809EB">
        <w:rPr>
          <w:rFonts w:cs="Segoe UI"/>
          <w:szCs w:val="20"/>
        </w:rPr>
        <w:t xml:space="preserve">Het bestuur neemt kennis van mogelijke bezwaren en deelt de beslissing mede aan de peter. </w:t>
      </w:r>
    </w:p>
    <w:p w14:paraId="55D3A99E" w14:textId="77777777" w:rsidR="00F920CF" w:rsidRPr="006B4B39" w:rsidRDefault="00CF4737" w:rsidP="00CF4737">
      <w:pPr>
        <w:spacing w:before="120"/>
        <w:rPr>
          <w:rFonts w:cs="Segoe UI"/>
          <w:b/>
          <w:szCs w:val="20"/>
        </w:rPr>
      </w:pPr>
      <w:r w:rsidRPr="006B4B39">
        <w:rPr>
          <w:rFonts w:cs="Segoe UI"/>
          <w:b/>
          <w:szCs w:val="20"/>
        </w:rPr>
        <w:t xml:space="preserve">11.1.7 Bij gunstige beslissing </w:t>
      </w:r>
    </w:p>
    <w:p w14:paraId="3B347F5C" w14:textId="7F4F606E" w:rsidR="00CF4737" w:rsidRPr="009809EB" w:rsidRDefault="00F920CF" w:rsidP="00CF4737">
      <w:pPr>
        <w:spacing w:before="120"/>
        <w:rPr>
          <w:rFonts w:cs="Segoe UI"/>
          <w:szCs w:val="20"/>
        </w:rPr>
      </w:pPr>
      <w:r w:rsidRPr="009809EB">
        <w:rPr>
          <w:rFonts w:cs="Segoe UI"/>
          <w:szCs w:val="20"/>
        </w:rPr>
        <w:t xml:space="preserve">Bij gunstige beslissing </w:t>
      </w:r>
      <w:r w:rsidR="00CF4737" w:rsidRPr="009809EB">
        <w:rPr>
          <w:rFonts w:cs="Segoe UI"/>
          <w:szCs w:val="20"/>
        </w:rPr>
        <w:t xml:space="preserve">wordt tijdens een speciale bijeenkomst de kandidaat(ate) door leden van het bestuur en de peter op de hoogte gebracht van de voorrechten, verantwoordelijkheden en plichten verbonden aan het lidmaatschap van een Rotaryclub, en delen hem/haar mede dat hij/zij als lid kan aangenomen worden. Indien hij/zij zulks aanvaardt wordt hij/zij als lid opgenomen. </w:t>
      </w:r>
    </w:p>
    <w:p w14:paraId="01418D04" w14:textId="77777777" w:rsidR="00F920CF" w:rsidRPr="009809EB" w:rsidRDefault="00CF4737" w:rsidP="00CF4737">
      <w:pPr>
        <w:spacing w:before="120"/>
        <w:rPr>
          <w:rStyle w:val="Strong"/>
        </w:rPr>
      </w:pPr>
      <w:r w:rsidRPr="009809EB">
        <w:rPr>
          <w:rStyle w:val="Strong"/>
        </w:rPr>
        <w:t xml:space="preserve">11.1.8 De naam van het nieuw lid </w:t>
      </w:r>
    </w:p>
    <w:p w14:paraId="6806B912" w14:textId="317B7DCA" w:rsidR="00CF4737" w:rsidRPr="009809EB" w:rsidRDefault="00F920CF" w:rsidP="00CF4737">
      <w:pPr>
        <w:spacing w:before="120"/>
        <w:rPr>
          <w:rFonts w:cs="Segoe UI"/>
          <w:szCs w:val="20"/>
        </w:rPr>
      </w:pPr>
      <w:r w:rsidRPr="009809EB">
        <w:rPr>
          <w:rFonts w:cs="Segoe UI"/>
          <w:szCs w:val="20"/>
        </w:rPr>
        <w:t xml:space="preserve">De naam van het nieuwe lid </w:t>
      </w:r>
      <w:r w:rsidR="00CF4737" w:rsidRPr="009809EB">
        <w:rPr>
          <w:rFonts w:cs="Segoe UI"/>
          <w:szCs w:val="20"/>
        </w:rPr>
        <w:t xml:space="preserve">wordt aan de secretaris-generaal van Rotary medegedeeld. </w:t>
      </w:r>
    </w:p>
    <w:p w14:paraId="01D9B4C1" w14:textId="77777777" w:rsidR="00F920CF" w:rsidRPr="009809EB" w:rsidRDefault="00CF4737" w:rsidP="00CF4737">
      <w:pPr>
        <w:spacing w:before="120"/>
        <w:rPr>
          <w:rStyle w:val="Strong"/>
        </w:rPr>
      </w:pPr>
      <w:r w:rsidRPr="009809EB">
        <w:rPr>
          <w:rStyle w:val="Strong"/>
        </w:rPr>
        <w:t xml:space="preserve">11.1.9 </w:t>
      </w:r>
      <w:r w:rsidR="00F920CF" w:rsidRPr="009809EB">
        <w:rPr>
          <w:rStyle w:val="Strong"/>
        </w:rPr>
        <w:t>Opname nieuwe lid</w:t>
      </w:r>
    </w:p>
    <w:p w14:paraId="64F6E0C5" w14:textId="0DB8B3E3" w:rsidR="00CF4737" w:rsidRPr="009809EB" w:rsidRDefault="00CF4737" w:rsidP="00CF4737">
      <w:pPr>
        <w:spacing w:before="120"/>
        <w:rPr>
          <w:rFonts w:cs="Segoe UI"/>
          <w:szCs w:val="20"/>
        </w:rPr>
      </w:pPr>
      <w:r w:rsidRPr="009809EB">
        <w:rPr>
          <w:rFonts w:cs="Segoe UI"/>
          <w:szCs w:val="20"/>
        </w:rPr>
        <w:t xml:space="preserve">Het nieuwe lid wordt met een zekere plechtigheid opgenomen, met het doel ieders aandacht op deze gebeurtenis te vestigen. De datum wordt op voorhand medegedeeld aan de leden. </w:t>
      </w:r>
    </w:p>
    <w:p w14:paraId="6E19E1B8" w14:textId="77777777" w:rsidR="00CF4737" w:rsidRPr="009809EB" w:rsidRDefault="00CF4737" w:rsidP="00CF4737">
      <w:pPr>
        <w:spacing w:before="120"/>
        <w:rPr>
          <w:rStyle w:val="Strong"/>
        </w:rPr>
      </w:pPr>
      <w:r w:rsidRPr="009809EB">
        <w:rPr>
          <w:rStyle w:val="Strong"/>
        </w:rPr>
        <w:t xml:space="preserve">11.2 Ereleden </w:t>
      </w:r>
    </w:p>
    <w:p w14:paraId="71F54F38" w14:textId="77777777" w:rsidR="00CF4737" w:rsidRPr="009809EB" w:rsidRDefault="00CF4737" w:rsidP="00CF4737">
      <w:pPr>
        <w:spacing w:before="120"/>
        <w:rPr>
          <w:rFonts w:cs="Segoe UI"/>
          <w:szCs w:val="20"/>
        </w:rPr>
      </w:pPr>
      <w:r w:rsidRPr="009809EB">
        <w:rPr>
          <w:rFonts w:cs="Segoe UI"/>
          <w:szCs w:val="20"/>
        </w:rPr>
        <w:t xml:space="preserve">De voorstellen voor het lidmaatschap van ereleden moet schriftelijk aan het bestuur worden voorgelegd. Het bestuur zal dan de kandidatuur onderzoeken en ter zake een beslissing nemen. Het erelidmaatschap dient elk mandaatjaar opnieuw bevestigd te worden door het bestuur. </w:t>
      </w:r>
    </w:p>
    <w:p w14:paraId="6AED0F74" w14:textId="77777777" w:rsidR="00CF4737" w:rsidRPr="009809EB" w:rsidRDefault="00CF4737" w:rsidP="00F920CF">
      <w:pPr>
        <w:pStyle w:val="Heading3"/>
      </w:pPr>
      <w:r w:rsidRPr="009809EB">
        <w:t xml:space="preserve">ARTIKEL 12 BESLUITEN </w:t>
      </w:r>
    </w:p>
    <w:p w14:paraId="2376B593" w14:textId="77777777" w:rsidR="00CF4737" w:rsidRPr="009809EB" w:rsidRDefault="00CF4737" w:rsidP="00CF4737">
      <w:pPr>
        <w:spacing w:before="120"/>
        <w:rPr>
          <w:rFonts w:cs="Segoe UI"/>
          <w:szCs w:val="20"/>
        </w:rPr>
      </w:pPr>
      <w:r w:rsidRPr="009809EB">
        <w:rPr>
          <w:rFonts w:cs="Segoe UI"/>
          <w:szCs w:val="20"/>
        </w:rPr>
        <w:t xml:space="preserve">Ieder besluit of voorstel dat de club op een of andere wijze bindt, moet vooraf door het bestuur onderzocht worden. Voorstellen, aanhangig gemaakt op een ledenbijeenkomst, worden zonder discussie naar het bestuur verwezen. </w:t>
      </w:r>
    </w:p>
    <w:p w14:paraId="1C20998D" w14:textId="77777777" w:rsidR="00CF4737" w:rsidRPr="009809EB" w:rsidRDefault="00CF4737" w:rsidP="00F920CF">
      <w:pPr>
        <w:pStyle w:val="Heading3"/>
      </w:pPr>
      <w:r w:rsidRPr="009809EB">
        <w:t xml:space="preserve">ARTIKEL 13 DAGORDE VAN DE BIJEENKOMSTEN </w:t>
      </w:r>
    </w:p>
    <w:p w14:paraId="29AF8533" w14:textId="49EC83CB"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Opening </w:t>
      </w:r>
    </w:p>
    <w:p w14:paraId="4D95BA3C" w14:textId="2D31D8DE"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Begroeting van gasten Rotariërs en genodigden </w:t>
      </w:r>
    </w:p>
    <w:p w14:paraId="6E1E1E82" w14:textId="249634FC" w:rsidR="00CF4737" w:rsidRPr="009809EB" w:rsidRDefault="00CF4737" w:rsidP="00CD371A">
      <w:pPr>
        <w:pStyle w:val="ListParagraph"/>
        <w:numPr>
          <w:ilvl w:val="0"/>
          <w:numId w:val="26"/>
        </w:numPr>
        <w:spacing w:before="120"/>
        <w:rPr>
          <w:rFonts w:cs="Segoe UI"/>
          <w:szCs w:val="20"/>
        </w:rPr>
      </w:pPr>
      <w:r w:rsidRPr="009809EB">
        <w:rPr>
          <w:rFonts w:cs="Segoe UI"/>
          <w:szCs w:val="20"/>
        </w:rPr>
        <w:t xml:space="preserve">Ingekomen stukken, aankondigingen en mededelingen (waaronder compensaties en verontschuldigingen) </w:t>
      </w:r>
    </w:p>
    <w:p w14:paraId="14855F42" w14:textId="5C898DBA"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Eventuele verslagen van commissies </w:t>
      </w:r>
    </w:p>
    <w:p w14:paraId="5BA42E88" w14:textId="1D5BFCE4"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Lopende acties en nieuwe dagorde punten </w:t>
      </w:r>
    </w:p>
    <w:p w14:paraId="449A0327" w14:textId="0EAD354C"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Spreekbeurt of andere programmapunten </w:t>
      </w:r>
    </w:p>
    <w:p w14:paraId="6377D0A6" w14:textId="2A950908" w:rsidR="00CF4737" w:rsidRPr="009809EB" w:rsidRDefault="00CF4737" w:rsidP="00F920CF">
      <w:pPr>
        <w:pStyle w:val="ListParagraph"/>
        <w:numPr>
          <w:ilvl w:val="0"/>
          <w:numId w:val="26"/>
        </w:numPr>
        <w:spacing w:before="120"/>
        <w:rPr>
          <w:rFonts w:cs="Segoe UI"/>
          <w:szCs w:val="20"/>
        </w:rPr>
      </w:pPr>
      <w:r w:rsidRPr="009809EB">
        <w:rPr>
          <w:rFonts w:cs="Segoe UI"/>
          <w:szCs w:val="20"/>
        </w:rPr>
        <w:t xml:space="preserve">Sluiting </w:t>
      </w:r>
    </w:p>
    <w:p w14:paraId="068C5636" w14:textId="77777777" w:rsidR="00CF4737" w:rsidRPr="009809EB" w:rsidRDefault="00CF4737" w:rsidP="00F920CF">
      <w:pPr>
        <w:pStyle w:val="Heading3"/>
      </w:pPr>
      <w:r w:rsidRPr="009809EB">
        <w:t xml:space="preserve">ARTIKEL 14 WIJZIGINGEN </w:t>
      </w:r>
    </w:p>
    <w:p w14:paraId="50D40A4B" w14:textId="77777777" w:rsidR="00CF4737" w:rsidRPr="009809EB" w:rsidRDefault="00CF4737" w:rsidP="00CF4737">
      <w:pPr>
        <w:spacing w:before="120"/>
        <w:rPr>
          <w:rFonts w:cs="Segoe UI"/>
          <w:szCs w:val="20"/>
        </w:rPr>
      </w:pPr>
      <w:r w:rsidRPr="009809EB">
        <w:rPr>
          <w:rFonts w:cs="Segoe UI"/>
          <w:szCs w:val="20"/>
        </w:rPr>
        <w:t xml:space="preserve">Dit huishoudelijk reglement kan aangepast of gewijzigd worden op een ledenbijeenkomst, waarop de helft van de leden aanwezig of vertegenwoordigd bij volmacht is en dit met een meerderheid van 2/3 van de stemmen, op voorwaarde echter dat de leden ten minste 10 dagen op voorhand in kennis werden gesteld van het voorstel tot aanpassing of wijziging. </w:t>
      </w:r>
    </w:p>
    <w:p w14:paraId="719BAD52" w14:textId="77777777" w:rsidR="00CF4737" w:rsidRPr="009809EB" w:rsidRDefault="00CF4737" w:rsidP="00CF4737">
      <w:pPr>
        <w:spacing w:before="120"/>
        <w:rPr>
          <w:rFonts w:cs="Segoe UI"/>
          <w:szCs w:val="20"/>
        </w:rPr>
      </w:pPr>
      <w:r w:rsidRPr="009809EB">
        <w:rPr>
          <w:rFonts w:cs="Segoe UI"/>
          <w:szCs w:val="20"/>
        </w:rPr>
        <w:t xml:space="preserve">Geen enkele wijziging of aanvulling van dit huishoudelijk reglement kan worden aangebracht, die niet verenigbaar is met de statuten van de club of met de statuten van Rotary International. </w:t>
      </w:r>
    </w:p>
    <w:p w14:paraId="0689A4D2" w14:textId="7EE485B8" w:rsidR="00CF4737" w:rsidRPr="009809EB" w:rsidRDefault="00CF4737" w:rsidP="00CF4737">
      <w:pPr>
        <w:spacing w:before="120"/>
        <w:rPr>
          <w:rFonts w:cs="Segoe UI"/>
          <w:szCs w:val="20"/>
        </w:rPr>
      </w:pPr>
    </w:p>
    <w:sectPr w:rsidR="00CF4737" w:rsidRPr="009809EB" w:rsidSect="008916A5">
      <w:headerReference w:type="default" r:id="rId14"/>
      <w:footerReference w:type="default" r:id="rId15"/>
      <w:headerReference w:type="first" r:id="rId16"/>
      <w:pgSz w:w="11907" w:h="16840" w:code="9"/>
      <w:pgMar w:top="2835" w:right="737" w:bottom="1588" w:left="130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53B8" w14:textId="77777777" w:rsidR="00C122FC" w:rsidRDefault="00C122FC">
      <w:r>
        <w:separator/>
      </w:r>
    </w:p>
  </w:endnote>
  <w:endnote w:type="continuationSeparator" w:id="0">
    <w:p w14:paraId="2F50FC14" w14:textId="77777777" w:rsidR="00C122FC" w:rsidRDefault="00C1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0642" w14:textId="51A870F5" w:rsidR="00D05D01" w:rsidRPr="00F920CF" w:rsidRDefault="00303C37" w:rsidP="00F960DB">
    <w:pPr>
      <w:pStyle w:val="Footer"/>
      <w:jc w:val="right"/>
      <w:rPr>
        <w:rFonts w:ascii="Verdana" w:hAnsi="Verdana"/>
        <w:szCs w:val="20"/>
      </w:rPr>
    </w:pPr>
    <w:r w:rsidRPr="00F920CF">
      <w:rPr>
        <w:rFonts w:ascii="Verdana" w:hAnsi="Verdana"/>
        <w:sz w:val="16"/>
        <w:szCs w:val="16"/>
      </w:rPr>
      <w:t>Huishoudelijk reglement Rotary Antwerpen Minerva</w:t>
    </w:r>
    <w:r w:rsidR="00D05D01" w:rsidRPr="00F920CF">
      <w:rPr>
        <w:rFonts w:ascii="Verdana" w:hAnsi="Verdana"/>
        <w:sz w:val="16"/>
        <w:szCs w:val="16"/>
      </w:rPr>
      <w:t xml:space="preserve"> – pagina </w:t>
    </w:r>
    <w:r w:rsidR="00D05D01" w:rsidRPr="00F920CF">
      <w:rPr>
        <w:rStyle w:val="PageNumber"/>
        <w:rFonts w:ascii="Verdana" w:hAnsi="Verdana"/>
        <w:sz w:val="16"/>
        <w:szCs w:val="16"/>
      </w:rPr>
      <w:fldChar w:fldCharType="begin"/>
    </w:r>
    <w:r w:rsidR="00D05D01" w:rsidRPr="00F920CF">
      <w:rPr>
        <w:rStyle w:val="PageNumber"/>
        <w:rFonts w:ascii="Verdana" w:hAnsi="Verdana"/>
        <w:sz w:val="16"/>
        <w:szCs w:val="16"/>
      </w:rPr>
      <w:instrText xml:space="preserve"> PAGE </w:instrText>
    </w:r>
    <w:r w:rsidR="00D05D01" w:rsidRPr="00F920CF">
      <w:rPr>
        <w:rStyle w:val="PageNumber"/>
        <w:rFonts w:ascii="Verdana" w:hAnsi="Verdana"/>
        <w:sz w:val="16"/>
        <w:szCs w:val="16"/>
      </w:rPr>
      <w:fldChar w:fldCharType="separate"/>
    </w:r>
    <w:r w:rsidR="00D05D01" w:rsidRPr="00F920CF">
      <w:rPr>
        <w:rStyle w:val="PageNumber"/>
        <w:rFonts w:ascii="Verdana" w:hAnsi="Verdana"/>
        <w:sz w:val="16"/>
        <w:szCs w:val="16"/>
      </w:rPr>
      <w:t>7</w:t>
    </w:r>
    <w:r w:rsidR="00D05D01" w:rsidRPr="00F920CF">
      <w:rPr>
        <w:rStyle w:val="PageNumber"/>
        <w:rFonts w:ascii="Verdana" w:hAnsi="Verdana"/>
        <w:sz w:val="16"/>
        <w:szCs w:val="16"/>
      </w:rPr>
      <w:fldChar w:fldCharType="end"/>
    </w:r>
    <w:r w:rsidR="00D05D01" w:rsidRPr="00F920CF">
      <w:rPr>
        <w:rStyle w:val="PageNumber"/>
        <w:rFonts w:ascii="Verdana" w:hAnsi="Verdana"/>
        <w:sz w:val="16"/>
        <w:szCs w:val="16"/>
      </w:rPr>
      <w:t xml:space="preserve"> van </w:t>
    </w:r>
    <w:r w:rsidR="00D05D01" w:rsidRPr="00F920CF">
      <w:rPr>
        <w:rStyle w:val="PageNumber"/>
        <w:rFonts w:ascii="Verdana" w:hAnsi="Verdana"/>
        <w:sz w:val="16"/>
        <w:szCs w:val="16"/>
      </w:rPr>
      <w:fldChar w:fldCharType="begin"/>
    </w:r>
    <w:r w:rsidR="00D05D01" w:rsidRPr="00F920CF">
      <w:rPr>
        <w:rStyle w:val="PageNumber"/>
        <w:rFonts w:ascii="Verdana" w:hAnsi="Verdana"/>
        <w:sz w:val="16"/>
        <w:szCs w:val="16"/>
      </w:rPr>
      <w:instrText xml:space="preserve"> NUMPAGES </w:instrText>
    </w:r>
    <w:r w:rsidR="00D05D01" w:rsidRPr="00F920CF">
      <w:rPr>
        <w:rStyle w:val="PageNumber"/>
        <w:rFonts w:ascii="Verdana" w:hAnsi="Verdana"/>
        <w:sz w:val="16"/>
        <w:szCs w:val="16"/>
      </w:rPr>
      <w:fldChar w:fldCharType="separate"/>
    </w:r>
    <w:r w:rsidR="00D05D01" w:rsidRPr="00F920CF">
      <w:rPr>
        <w:rStyle w:val="PageNumber"/>
        <w:rFonts w:ascii="Verdana" w:hAnsi="Verdana"/>
        <w:sz w:val="16"/>
        <w:szCs w:val="16"/>
      </w:rPr>
      <w:t>22</w:t>
    </w:r>
    <w:r w:rsidR="00D05D01" w:rsidRPr="00F920CF">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BFBE" w14:textId="77777777" w:rsidR="00C122FC" w:rsidRDefault="00C122FC">
      <w:r>
        <w:separator/>
      </w:r>
    </w:p>
  </w:footnote>
  <w:footnote w:type="continuationSeparator" w:id="0">
    <w:p w14:paraId="315DC395" w14:textId="77777777" w:rsidR="00C122FC" w:rsidRDefault="00C1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DC6C6" w14:textId="687AD04E" w:rsidR="00D05D01" w:rsidRDefault="00D05D01" w:rsidP="008916A5">
    <w:pPr>
      <w:pStyle w:val="Header"/>
      <w:jc w:val="right"/>
    </w:pPr>
    <w:r>
      <w:rPr>
        <w:noProof/>
      </w:rPr>
      <w:drawing>
        <wp:inline distT="0" distB="0" distL="0" distR="0" wp14:anchorId="4A96403D" wp14:editId="012B4053">
          <wp:extent cx="1149350" cy="1149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otary logo.png"/>
                  <pic:cNvPicPr/>
                </pic:nvPicPr>
                <pic:blipFill>
                  <a:blip r:embed="rId1"/>
                  <a:stretch>
                    <a:fillRect/>
                  </a:stretch>
                </pic:blipFill>
                <pic:spPr>
                  <a:xfrm>
                    <a:off x="0" y="0"/>
                    <a:ext cx="1149350" cy="11493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7A6E" w14:textId="1BF533A2" w:rsidR="00D05D01" w:rsidRDefault="00D05D01" w:rsidP="008916A5">
    <w:pPr>
      <w:pStyle w:val="Header"/>
      <w:jc w:val="right"/>
    </w:pPr>
    <w:r>
      <w:rPr>
        <w:noProof/>
      </w:rPr>
      <w:drawing>
        <wp:inline distT="0" distB="0" distL="0" distR="0" wp14:anchorId="28CA829A" wp14:editId="404372E7">
          <wp:extent cx="1149350" cy="1149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otary logo.png"/>
                  <pic:cNvPicPr/>
                </pic:nvPicPr>
                <pic:blipFill>
                  <a:blip r:embed="rId1"/>
                  <a:stretch>
                    <a:fillRect/>
                  </a:stretch>
                </pic:blipFill>
                <pic:spPr>
                  <a:xfrm>
                    <a:off x="0" y="0"/>
                    <a:ext cx="1149350" cy="1149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2B5"/>
    <w:multiLevelType w:val="hybridMultilevel"/>
    <w:tmpl w:val="84620CC0"/>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6121D15"/>
    <w:multiLevelType w:val="hybridMultilevel"/>
    <w:tmpl w:val="7D92DE26"/>
    <w:lvl w:ilvl="0" w:tplc="91C00B9A">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1A5615"/>
    <w:multiLevelType w:val="hybridMultilevel"/>
    <w:tmpl w:val="7C8A5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99707B"/>
    <w:multiLevelType w:val="hybridMultilevel"/>
    <w:tmpl w:val="C59C6780"/>
    <w:lvl w:ilvl="0" w:tplc="20000001">
      <w:start w:val="1"/>
      <w:numFmt w:val="bullet"/>
      <w:lvlText w:val=""/>
      <w:lvlJc w:val="left"/>
      <w:pPr>
        <w:ind w:left="1490" w:hanging="360"/>
      </w:pPr>
      <w:rPr>
        <w:rFonts w:ascii="Symbol" w:hAnsi="Symbol"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 w15:restartNumberingAfterBreak="0">
    <w:nsid w:val="11884D0F"/>
    <w:multiLevelType w:val="hybridMultilevel"/>
    <w:tmpl w:val="9208D2DC"/>
    <w:lvl w:ilvl="0" w:tplc="A05EA362">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476313"/>
    <w:multiLevelType w:val="multilevel"/>
    <w:tmpl w:val="136C59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9300BB"/>
    <w:multiLevelType w:val="multilevel"/>
    <w:tmpl w:val="4FB6581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FB55AE"/>
    <w:multiLevelType w:val="hybridMultilevel"/>
    <w:tmpl w:val="838AD6F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CE77794"/>
    <w:multiLevelType w:val="hybridMultilevel"/>
    <w:tmpl w:val="AAC03554"/>
    <w:lvl w:ilvl="0" w:tplc="A5F66A34">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960490"/>
    <w:multiLevelType w:val="hybridMultilevel"/>
    <w:tmpl w:val="844E1C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157FA4"/>
    <w:multiLevelType w:val="hybridMultilevel"/>
    <w:tmpl w:val="FBC2D8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5B7529"/>
    <w:multiLevelType w:val="hybridMultilevel"/>
    <w:tmpl w:val="EE40BB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4CC69BC"/>
    <w:multiLevelType w:val="hybridMultilevel"/>
    <w:tmpl w:val="25CEB330"/>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2FD666C2"/>
    <w:multiLevelType w:val="hybridMultilevel"/>
    <w:tmpl w:val="C772F67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308674F"/>
    <w:multiLevelType w:val="hybridMultilevel"/>
    <w:tmpl w:val="B3683348"/>
    <w:lvl w:ilvl="0" w:tplc="5BF06B96">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ED4860"/>
    <w:multiLevelType w:val="hybridMultilevel"/>
    <w:tmpl w:val="1A78C68A"/>
    <w:lvl w:ilvl="0" w:tplc="4A2CE484">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8E620AD"/>
    <w:multiLevelType w:val="hybridMultilevel"/>
    <w:tmpl w:val="BA84D5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396523AB"/>
    <w:multiLevelType w:val="hybridMultilevel"/>
    <w:tmpl w:val="20B64588"/>
    <w:lvl w:ilvl="0" w:tplc="20000001">
      <w:start w:val="1"/>
      <w:numFmt w:val="bullet"/>
      <w:lvlText w:val=""/>
      <w:lvlJc w:val="left"/>
      <w:pPr>
        <w:ind w:left="1080" w:hanging="360"/>
      </w:pPr>
      <w:rPr>
        <w:rFonts w:ascii="Symbol" w:hAnsi="Symbol" w:hint="default"/>
      </w:rPr>
    </w:lvl>
    <w:lvl w:ilvl="1" w:tplc="20000001">
      <w:start w:val="1"/>
      <w:numFmt w:val="bullet"/>
      <w:lvlText w:val=""/>
      <w:lvlJc w:val="left"/>
      <w:pPr>
        <w:ind w:left="1800" w:hanging="360"/>
      </w:pPr>
      <w:rPr>
        <w:rFonts w:ascii="Symbol" w:hAnsi="Symbol"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A8118F6"/>
    <w:multiLevelType w:val="hybridMultilevel"/>
    <w:tmpl w:val="904637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3AE3D11"/>
    <w:multiLevelType w:val="hybridMultilevel"/>
    <w:tmpl w:val="CE4250F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478F7463"/>
    <w:multiLevelType w:val="hybridMultilevel"/>
    <w:tmpl w:val="9B2A2D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A1B3FEA"/>
    <w:multiLevelType w:val="hybridMultilevel"/>
    <w:tmpl w:val="4766676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61353C7"/>
    <w:multiLevelType w:val="hybridMultilevel"/>
    <w:tmpl w:val="962A42FE"/>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23" w15:restartNumberingAfterBreak="0">
    <w:nsid w:val="574379F5"/>
    <w:multiLevelType w:val="multilevel"/>
    <w:tmpl w:val="1A104EDA"/>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B57D5C"/>
    <w:multiLevelType w:val="hybridMultilevel"/>
    <w:tmpl w:val="F26828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2D020ED"/>
    <w:multiLevelType w:val="hybridMultilevel"/>
    <w:tmpl w:val="C1F69E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8B2C6A"/>
    <w:multiLevelType w:val="multilevel"/>
    <w:tmpl w:val="590460E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F9371C"/>
    <w:multiLevelType w:val="hybridMultilevel"/>
    <w:tmpl w:val="968274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6"/>
  </w:num>
  <w:num w:numId="2">
    <w:abstractNumId w:val="5"/>
  </w:num>
  <w:num w:numId="3">
    <w:abstractNumId w:val="6"/>
  </w:num>
  <w:num w:numId="4">
    <w:abstractNumId w:val="23"/>
  </w:num>
  <w:num w:numId="5">
    <w:abstractNumId w:val="16"/>
  </w:num>
  <w:num w:numId="6">
    <w:abstractNumId w:val="21"/>
  </w:num>
  <w:num w:numId="7">
    <w:abstractNumId w:val="27"/>
  </w:num>
  <w:num w:numId="8">
    <w:abstractNumId w:val="20"/>
  </w:num>
  <w:num w:numId="9">
    <w:abstractNumId w:val="11"/>
  </w:num>
  <w:num w:numId="10">
    <w:abstractNumId w:val="12"/>
  </w:num>
  <w:num w:numId="11">
    <w:abstractNumId w:val="13"/>
  </w:num>
  <w:num w:numId="12">
    <w:abstractNumId w:val="7"/>
  </w:num>
  <w:num w:numId="13">
    <w:abstractNumId w:val="3"/>
  </w:num>
  <w:num w:numId="14">
    <w:abstractNumId w:val="19"/>
  </w:num>
  <w:num w:numId="15">
    <w:abstractNumId w:val="18"/>
  </w:num>
  <w:num w:numId="16">
    <w:abstractNumId w:val="22"/>
  </w:num>
  <w:num w:numId="17">
    <w:abstractNumId w:val="10"/>
  </w:num>
  <w:num w:numId="18">
    <w:abstractNumId w:val="15"/>
  </w:num>
  <w:num w:numId="19">
    <w:abstractNumId w:val="0"/>
  </w:num>
  <w:num w:numId="20">
    <w:abstractNumId w:val="25"/>
  </w:num>
  <w:num w:numId="21">
    <w:abstractNumId w:val="14"/>
  </w:num>
  <w:num w:numId="22">
    <w:abstractNumId w:val="2"/>
  </w:num>
  <w:num w:numId="23">
    <w:abstractNumId w:val="1"/>
  </w:num>
  <w:num w:numId="24">
    <w:abstractNumId w:val="9"/>
  </w:num>
  <w:num w:numId="25">
    <w:abstractNumId w:val="8"/>
  </w:num>
  <w:num w:numId="26">
    <w:abstractNumId w:val="24"/>
  </w:num>
  <w:num w:numId="27">
    <w:abstractNumId w:val="4"/>
  </w:num>
  <w:num w:numId="28">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dy Vanhille">
    <w15:presenceInfo w15:providerId="AD" w15:userId="S-1-5-21-3115603218-1786102087-1430993372-6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DB"/>
    <w:rsid w:val="000060F2"/>
    <w:rsid w:val="000120BC"/>
    <w:rsid w:val="00020B4D"/>
    <w:rsid w:val="00036537"/>
    <w:rsid w:val="00037D9A"/>
    <w:rsid w:val="00044AEE"/>
    <w:rsid w:val="00045E40"/>
    <w:rsid w:val="000476B8"/>
    <w:rsid w:val="00053EE5"/>
    <w:rsid w:val="00057533"/>
    <w:rsid w:val="000600B9"/>
    <w:rsid w:val="00062839"/>
    <w:rsid w:val="00070191"/>
    <w:rsid w:val="000743C4"/>
    <w:rsid w:val="00075932"/>
    <w:rsid w:val="00080150"/>
    <w:rsid w:val="000809EA"/>
    <w:rsid w:val="000832AF"/>
    <w:rsid w:val="0009208E"/>
    <w:rsid w:val="00096253"/>
    <w:rsid w:val="000B113E"/>
    <w:rsid w:val="000B14D2"/>
    <w:rsid w:val="000D098D"/>
    <w:rsid w:val="000F21BF"/>
    <w:rsid w:val="000F4077"/>
    <w:rsid w:val="00104635"/>
    <w:rsid w:val="00110036"/>
    <w:rsid w:val="00111550"/>
    <w:rsid w:val="001155FF"/>
    <w:rsid w:val="0012215D"/>
    <w:rsid w:val="00122245"/>
    <w:rsid w:val="00122B2B"/>
    <w:rsid w:val="00134848"/>
    <w:rsid w:val="00160597"/>
    <w:rsid w:val="00162A08"/>
    <w:rsid w:val="001809FB"/>
    <w:rsid w:val="00186291"/>
    <w:rsid w:val="001A2360"/>
    <w:rsid w:val="001C77A8"/>
    <w:rsid w:val="001D443F"/>
    <w:rsid w:val="001E0B13"/>
    <w:rsid w:val="001E140A"/>
    <w:rsid w:val="001E24C7"/>
    <w:rsid w:val="001E3EE8"/>
    <w:rsid w:val="001F06F6"/>
    <w:rsid w:val="001F1F82"/>
    <w:rsid w:val="001F218F"/>
    <w:rsid w:val="00201952"/>
    <w:rsid w:val="00221864"/>
    <w:rsid w:val="0022281D"/>
    <w:rsid w:val="00237581"/>
    <w:rsid w:val="00263804"/>
    <w:rsid w:val="00283E2B"/>
    <w:rsid w:val="00286B3F"/>
    <w:rsid w:val="00286CF1"/>
    <w:rsid w:val="0029124D"/>
    <w:rsid w:val="00297979"/>
    <w:rsid w:val="002A06FB"/>
    <w:rsid w:val="002B36F0"/>
    <w:rsid w:val="002B5275"/>
    <w:rsid w:val="002B7A1E"/>
    <w:rsid w:val="002D076D"/>
    <w:rsid w:val="002D4598"/>
    <w:rsid w:val="002D5B32"/>
    <w:rsid w:val="002E0FE6"/>
    <w:rsid w:val="002E11BB"/>
    <w:rsid w:val="002E1389"/>
    <w:rsid w:val="00303C37"/>
    <w:rsid w:val="003076F3"/>
    <w:rsid w:val="003116F1"/>
    <w:rsid w:val="00317174"/>
    <w:rsid w:val="0032481E"/>
    <w:rsid w:val="003314BD"/>
    <w:rsid w:val="00335525"/>
    <w:rsid w:val="00345616"/>
    <w:rsid w:val="00354D5E"/>
    <w:rsid w:val="00360DC6"/>
    <w:rsid w:val="00367DFF"/>
    <w:rsid w:val="003702DA"/>
    <w:rsid w:val="00370E32"/>
    <w:rsid w:val="00372E9D"/>
    <w:rsid w:val="00376859"/>
    <w:rsid w:val="003962B7"/>
    <w:rsid w:val="00396414"/>
    <w:rsid w:val="003A5110"/>
    <w:rsid w:val="003B5717"/>
    <w:rsid w:val="003D209E"/>
    <w:rsid w:val="003E2923"/>
    <w:rsid w:val="003E3F32"/>
    <w:rsid w:val="003E4270"/>
    <w:rsid w:val="003E42FD"/>
    <w:rsid w:val="003E68B8"/>
    <w:rsid w:val="003F5A6E"/>
    <w:rsid w:val="0040285F"/>
    <w:rsid w:val="0040442A"/>
    <w:rsid w:val="00417683"/>
    <w:rsid w:val="004262FE"/>
    <w:rsid w:val="0043262C"/>
    <w:rsid w:val="004363E5"/>
    <w:rsid w:val="0044484B"/>
    <w:rsid w:val="004727C9"/>
    <w:rsid w:val="004A2E6E"/>
    <w:rsid w:val="004A3F39"/>
    <w:rsid w:val="004A6185"/>
    <w:rsid w:val="004A6C9D"/>
    <w:rsid w:val="004B4BE6"/>
    <w:rsid w:val="004B591A"/>
    <w:rsid w:val="004C3179"/>
    <w:rsid w:val="004C3F01"/>
    <w:rsid w:val="004D0FC4"/>
    <w:rsid w:val="004F208F"/>
    <w:rsid w:val="00500504"/>
    <w:rsid w:val="0051049B"/>
    <w:rsid w:val="00510551"/>
    <w:rsid w:val="005114A0"/>
    <w:rsid w:val="005135A3"/>
    <w:rsid w:val="005153FD"/>
    <w:rsid w:val="005258FE"/>
    <w:rsid w:val="00527962"/>
    <w:rsid w:val="00544A90"/>
    <w:rsid w:val="00546F4E"/>
    <w:rsid w:val="005541F1"/>
    <w:rsid w:val="00554578"/>
    <w:rsid w:val="005614BA"/>
    <w:rsid w:val="005718E2"/>
    <w:rsid w:val="00573C9E"/>
    <w:rsid w:val="00585507"/>
    <w:rsid w:val="005A42F7"/>
    <w:rsid w:val="005A467A"/>
    <w:rsid w:val="005A7D49"/>
    <w:rsid w:val="005B21A2"/>
    <w:rsid w:val="005B309D"/>
    <w:rsid w:val="005B478E"/>
    <w:rsid w:val="005B6D1D"/>
    <w:rsid w:val="005C2F28"/>
    <w:rsid w:val="005C4520"/>
    <w:rsid w:val="005E1458"/>
    <w:rsid w:val="005E559B"/>
    <w:rsid w:val="006143C8"/>
    <w:rsid w:val="0062290B"/>
    <w:rsid w:val="006308C2"/>
    <w:rsid w:val="00635FE4"/>
    <w:rsid w:val="00636836"/>
    <w:rsid w:val="00645D2F"/>
    <w:rsid w:val="006460DA"/>
    <w:rsid w:val="00650386"/>
    <w:rsid w:val="00650AD3"/>
    <w:rsid w:val="0065166A"/>
    <w:rsid w:val="00660965"/>
    <w:rsid w:val="0066130F"/>
    <w:rsid w:val="00670F47"/>
    <w:rsid w:val="006740D8"/>
    <w:rsid w:val="00677ECC"/>
    <w:rsid w:val="0069759E"/>
    <w:rsid w:val="006B4B39"/>
    <w:rsid w:val="006C3B82"/>
    <w:rsid w:val="006C4DBB"/>
    <w:rsid w:val="006F0CDD"/>
    <w:rsid w:val="00700142"/>
    <w:rsid w:val="0070678E"/>
    <w:rsid w:val="007109E4"/>
    <w:rsid w:val="00713FD2"/>
    <w:rsid w:val="00715DDC"/>
    <w:rsid w:val="0072065D"/>
    <w:rsid w:val="00730527"/>
    <w:rsid w:val="00741DA0"/>
    <w:rsid w:val="00742AF0"/>
    <w:rsid w:val="00743703"/>
    <w:rsid w:val="00752A74"/>
    <w:rsid w:val="00756F0F"/>
    <w:rsid w:val="00763C0B"/>
    <w:rsid w:val="0078498C"/>
    <w:rsid w:val="00790DE2"/>
    <w:rsid w:val="007A2CD5"/>
    <w:rsid w:val="007B1212"/>
    <w:rsid w:val="007B2B66"/>
    <w:rsid w:val="007D4435"/>
    <w:rsid w:val="007E2B03"/>
    <w:rsid w:val="007E2C9E"/>
    <w:rsid w:val="007E7111"/>
    <w:rsid w:val="00807EA2"/>
    <w:rsid w:val="008340D1"/>
    <w:rsid w:val="00835180"/>
    <w:rsid w:val="00837F06"/>
    <w:rsid w:val="008443C4"/>
    <w:rsid w:val="00860A39"/>
    <w:rsid w:val="00860DD2"/>
    <w:rsid w:val="008633A0"/>
    <w:rsid w:val="008916A5"/>
    <w:rsid w:val="00894CB8"/>
    <w:rsid w:val="008A63BD"/>
    <w:rsid w:val="008B0143"/>
    <w:rsid w:val="008B45F2"/>
    <w:rsid w:val="008E5EB8"/>
    <w:rsid w:val="008F68AF"/>
    <w:rsid w:val="00903180"/>
    <w:rsid w:val="0091360B"/>
    <w:rsid w:val="009172FD"/>
    <w:rsid w:val="009214CB"/>
    <w:rsid w:val="00932AFA"/>
    <w:rsid w:val="00937A4A"/>
    <w:rsid w:val="0095043C"/>
    <w:rsid w:val="009566C8"/>
    <w:rsid w:val="00973223"/>
    <w:rsid w:val="009809EB"/>
    <w:rsid w:val="00980FCB"/>
    <w:rsid w:val="00982CCA"/>
    <w:rsid w:val="00984A68"/>
    <w:rsid w:val="009B49F1"/>
    <w:rsid w:val="009C5E66"/>
    <w:rsid w:val="009D4ED2"/>
    <w:rsid w:val="009D581D"/>
    <w:rsid w:val="009E1B9A"/>
    <w:rsid w:val="009F0A91"/>
    <w:rsid w:val="00A0577F"/>
    <w:rsid w:val="00A077E0"/>
    <w:rsid w:val="00A30BFE"/>
    <w:rsid w:val="00A30E74"/>
    <w:rsid w:val="00A37D54"/>
    <w:rsid w:val="00A46420"/>
    <w:rsid w:val="00A57BBF"/>
    <w:rsid w:val="00A646D6"/>
    <w:rsid w:val="00A64DDD"/>
    <w:rsid w:val="00A67193"/>
    <w:rsid w:val="00A74DB5"/>
    <w:rsid w:val="00A81C84"/>
    <w:rsid w:val="00A9763F"/>
    <w:rsid w:val="00AA5410"/>
    <w:rsid w:val="00AA68B4"/>
    <w:rsid w:val="00AB51CB"/>
    <w:rsid w:val="00AC2215"/>
    <w:rsid w:val="00AD6213"/>
    <w:rsid w:val="00AE35F4"/>
    <w:rsid w:val="00AF42DE"/>
    <w:rsid w:val="00B016E6"/>
    <w:rsid w:val="00B0185D"/>
    <w:rsid w:val="00B10C86"/>
    <w:rsid w:val="00B12957"/>
    <w:rsid w:val="00B2002F"/>
    <w:rsid w:val="00B208AB"/>
    <w:rsid w:val="00B3678B"/>
    <w:rsid w:val="00B52FA9"/>
    <w:rsid w:val="00B71721"/>
    <w:rsid w:val="00B80AF2"/>
    <w:rsid w:val="00B83017"/>
    <w:rsid w:val="00B921C8"/>
    <w:rsid w:val="00B92210"/>
    <w:rsid w:val="00BA2F7B"/>
    <w:rsid w:val="00BC25B5"/>
    <w:rsid w:val="00BD4BD0"/>
    <w:rsid w:val="00BE7C42"/>
    <w:rsid w:val="00BF5B48"/>
    <w:rsid w:val="00BF66C8"/>
    <w:rsid w:val="00C01B0F"/>
    <w:rsid w:val="00C122FC"/>
    <w:rsid w:val="00C16407"/>
    <w:rsid w:val="00C17071"/>
    <w:rsid w:val="00C2174C"/>
    <w:rsid w:val="00C22F6B"/>
    <w:rsid w:val="00C23278"/>
    <w:rsid w:val="00C3510F"/>
    <w:rsid w:val="00C41CBD"/>
    <w:rsid w:val="00C52272"/>
    <w:rsid w:val="00C56BA3"/>
    <w:rsid w:val="00C64DCF"/>
    <w:rsid w:val="00C65B1C"/>
    <w:rsid w:val="00C67159"/>
    <w:rsid w:val="00C7060B"/>
    <w:rsid w:val="00C73A07"/>
    <w:rsid w:val="00C82075"/>
    <w:rsid w:val="00C92C46"/>
    <w:rsid w:val="00CA127A"/>
    <w:rsid w:val="00CA5593"/>
    <w:rsid w:val="00CB01E4"/>
    <w:rsid w:val="00CB184A"/>
    <w:rsid w:val="00CB3AA6"/>
    <w:rsid w:val="00CB4362"/>
    <w:rsid w:val="00CD0176"/>
    <w:rsid w:val="00CE4073"/>
    <w:rsid w:val="00CF00D9"/>
    <w:rsid w:val="00CF4737"/>
    <w:rsid w:val="00D05D01"/>
    <w:rsid w:val="00D27695"/>
    <w:rsid w:val="00D41A4C"/>
    <w:rsid w:val="00D47CAF"/>
    <w:rsid w:val="00D56F6A"/>
    <w:rsid w:val="00D574A0"/>
    <w:rsid w:val="00D71413"/>
    <w:rsid w:val="00D8189C"/>
    <w:rsid w:val="00D84FC5"/>
    <w:rsid w:val="00D85ED4"/>
    <w:rsid w:val="00D923B1"/>
    <w:rsid w:val="00D93773"/>
    <w:rsid w:val="00D96086"/>
    <w:rsid w:val="00DA6DAC"/>
    <w:rsid w:val="00DB7F76"/>
    <w:rsid w:val="00DC00C8"/>
    <w:rsid w:val="00DC147D"/>
    <w:rsid w:val="00DC1F4D"/>
    <w:rsid w:val="00DC4350"/>
    <w:rsid w:val="00DC5904"/>
    <w:rsid w:val="00DD3120"/>
    <w:rsid w:val="00DE2569"/>
    <w:rsid w:val="00E03050"/>
    <w:rsid w:val="00E078EF"/>
    <w:rsid w:val="00E07BB9"/>
    <w:rsid w:val="00E26150"/>
    <w:rsid w:val="00E42B39"/>
    <w:rsid w:val="00E56068"/>
    <w:rsid w:val="00E6151F"/>
    <w:rsid w:val="00E6434D"/>
    <w:rsid w:val="00E70295"/>
    <w:rsid w:val="00E806EF"/>
    <w:rsid w:val="00E84331"/>
    <w:rsid w:val="00E86E6E"/>
    <w:rsid w:val="00E95E8C"/>
    <w:rsid w:val="00EA0060"/>
    <w:rsid w:val="00EA3C7E"/>
    <w:rsid w:val="00EB216F"/>
    <w:rsid w:val="00EC7FE7"/>
    <w:rsid w:val="00ED0E42"/>
    <w:rsid w:val="00EF0114"/>
    <w:rsid w:val="00EF23AA"/>
    <w:rsid w:val="00EF2974"/>
    <w:rsid w:val="00EF5A4F"/>
    <w:rsid w:val="00EF783C"/>
    <w:rsid w:val="00F042F6"/>
    <w:rsid w:val="00F05C8A"/>
    <w:rsid w:val="00F06930"/>
    <w:rsid w:val="00F11A7C"/>
    <w:rsid w:val="00F158D9"/>
    <w:rsid w:val="00F31CE0"/>
    <w:rsid w:val="00F31EA9"/>
    <w:rsid w:val="00F67772"/>
    <w:rsid w:val="00F72A35"/>
    <w:rsid w:val="00F76602"/>
    <w:rsid w:val="00F86F64"/>
    <w:rsid w:val="00F87320"/>
    <w:rsid w:val="00F920CF"/>
    <w:rsid w:val="00F93554"/>
    <w:rsid w:val="00F960DB"/>
    <w:rsid w:val="00FA5251"/>
    <w:rsid w:val="00FB4B7D"/>
    <w:rsid w:val="00FC4205"/>
    <w:rsid w:val="00FD489C"/>
    <w:rsid w:val="00FD7A80"/>
    <w:rsid w:val="00FE311F"/>
    <w:rsid w:val="00FF73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34DB0"/>
  <w14:defaultImageDpi w14:val="300"/>
  <w15:docId w15:val="{D7472AB1-D02F-4B6D-A6EA-76FB844C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02F"/>
    <w:rPr>
      <w:rFonts w:ascii="Segoe UI" w:hAnsi="Segoe UI"/>
      <w:szCs w:val="24"/>
      <w:lang w:val="nl-BE" w:eastAsia="en-US"/>
    </w:rPr>
  </w:style>
  <w:style w:type="paragraph" w:styleId="Heading1">
    <w:name w:val="heading 1"/>
    <w:basedOn w:val="Normal"/>
    <w:next w:val="Normal"/>
    <w:qFormat/>
    <w:rsid w:val="00B2002F"/>
    <w:pPr>
      <w:numPr>
        <w:numId w:val="1"/>
      </w:numPr>
      <w:spacing w:before="120"/>
      <w:outlineLvl w:val="0"/>
    </w:pPr>
    <w:rPr>
      <w:rFonts w:ascii="Segoe UI Light" w:hAnsi="Segoe UI Light" w:cs="Segoe UI"/>
      <w:color w:val="244061" w:themeColor="accent1" w:themeShade="80"/>
      <w:sz w:val="48"/>
      <w:szCs w:val="32"/>
    </w:rPr>
  </w:style>
  <w:style w:type="paragraph" w:styleId="Heading2">
    <w:name w:val="heading 2"/>
    <w:basedOn w:val="Normal"/>
    <w:next w:val="Normal"/>
    <w:link w:val="Heading2Char"/>
    <w:unhideWhenUsed/>
    <w:qFormat/>
    <w:rsid w:val="00B2002F"/>
    <w:pPr>
      <w:numPr>
        <w:ilvl w:val="1"/>
        <w:numId w:val="1"/>
      </w:numPr>
      <w:spacing w:before="480"/>
      <w:outlineLvl w:val="1"/>
    </w:pPr>
    <w:rPr>
      <w:rFonts w:ascii="Segoe UI Light" w:hAnsi="Segoe UI Light" w:cs="Segoe UI"/>
      <w:caps/>
      <w:sz w:val="24"/>
    </w:rPr>
  </w:style>
  <w:style w:type="paragraph" w:styleId="Heading3">
    <w:name w:val="heading 3"/>
    <w:basedOn w:val="Normal"/>
    <w:next w:val="Normal"/>
    <w:link w:val="Heading3Char"/>
    <w:unhideWhenUsed/>
    <w:qFormat/>
    <w:rsid w:val="00B2002F"/>
    <w:pPr>
      <w:keepNext/>
      <w:keepLines/>
      <w:spacing w:before="360"/>
      <w:outlineLvl w:val="2"/>
    </w:pPr>
    <w:rPr>
      <w:rFonts w:ascii="Segoe UI Light" w:eastAsiaTheme="majorEastAsia" w:hAnsi="Segoe UI Light" w:cstheme="majorBidi"/>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0DB"/>
    <w:rPr>
      <w:rFonts w:ascii="Tahoma" w:hAnsi="Tahoma" w:cs="Tahoma"/>
      <w:sz w:val="16"/>
      <w:szCs w:val="16"/>
    </w:rPr>
  </w:style>
  <w:style w:type="table" w:styleId="TableGrid">
    <w:name w:val="Table Grid"/>
    <w:basedOn w:val="TableNormal"/>
    <w:rsid w:val="00F9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60DB"/>
    <w:pPr>
      <w:tabs>
        <w:tab w:val="center" w:pos="4320"/>
        <w:tab w:val="right" w:pos="8640"/>
      </w:tabs>
    </w:pPr>
  </w:style>
  <w:style w:type="paragraph" w:styleId="Footer">
    <w:name w:val="footer"/>
    <w:basedOn w:val="Normal"/>
    <w:rsid w:val="00F960DB"/>
    <w:pPr>
      <w:tabs>
        <w:tab w:val="center" w:pos="4320"/>
        <w:tab w:val="right" w:pos="8640"/>
      </w:tabs>
    </w:pPr>
  </w:style>
  <w:style w:type="character" w:styleId="PageNumber">
    <w:name w:val="page number"/>
    <w:basedOn w:val="DefaultParagraphFont"/>
    <w:rsid w:val="00F960DB"/>
  </w:style>
  <w:style w:type="paragraph" w:styleId="TOC1">
    <w:name w:val="toc 1"/>
    <w:basedOn w:val="Normal"/>
    <w:next w:val="Normal"/>
    <w:autoRedefine/>
    <w:uiPriority w:val="39"/>
    <w:rsid w:val="007E2C9E"/>
  </w:style>
  <w:style w:type="paragraph" w:styleId="TOC2">
    <w:name w:val="toc 2"/>
    <w:basedOn w:val="Normal"/>
    <w:next w:val="Normal"/>
    <w:autoRedefine/>
    <w:uiPriority w:val="39"/>
    <w:rsid w:val="007E2C9E"/>
    <w:pPr>
      <w:ind w:left="240"/>
    </w:pPr>
  </w:style>
  <w:style w:type="paragraph" w:styleId="TOC3">
    <w:name w:val="toc 3"/>
    <w:basedOn w:val="Normal"/>
    <w:next w:val="Normal"/>
    <w:autoRedefine/>
    <w:uiPriority w:val="39"/>
    <w:rsid w:val="007E2C9E"/>
    <w:pPr>
      <w:ind w:left="480"/>
    </w:pPr>
  </w:style>
  <w:style w:type="paragraph" w:styleId="TOC4">
    <w:name w:val="toc 4"/>
    <w:basedOn w:val="Normal"/>
    <w:next w:val="Normal"/>
    <w:autoRedefine/>
    <w:rsid w:val="007E2C9E"/>
    <w:pPr>
      <w:ind w:left="720"/>
    </w:pPr>
  </w:style>
  <w:style w:type="paragraph" w:styleId="TOC5">
    <w:name w:val="toc 5"/>
    <w:basedOn w:val="Normal"/>
    <w:next w:val="Normal"/>
    <w:autoRedefine/>
    <w:rsid w:val="007E2C9E"/>
    <w:pPr>
      <w:ind w:left="960"/>
    </w:pPr>
  </w:style>
  <w:style w:type="paragraph" w:styleId="TOC6">
    <w:name w:val="toc 6"/>
    <w:basedOn w:val="Normal"/>
    <w:next w:val="Normal"/>
    <w:autoRedefine/>
    <w:rsid w:val="007E2C9E"/>
    <w:pPr>
      <w:ind w:left="1200"/>
    </w:pPr>
  </w:style>
  <w:style w:type="paragraph" w:styleId="TOC7">
    <w:name w:val="toc 7"/>
    <w:basedOn w:val="Normal"/>
    <w:next w:val="Normal"/>
    <w:autoRedefine/>
    <w:rsid w:val="007E2C9E"/>
    <w:pPr>
      <w:ind w:left="1440"/>
    </w:pPr>
  </w:style>
  <w:style w:type="paragraph" w:styleId="TOC8">
    <w:name w:val="toc 8"/>
    <w:basedOn w:val="Normal"/>
    <w:next w:val="Normal"/>
    <w:autoRedefine/>
    <w:rsid w:val="007E2C9E"/>
    <w:pPr>
      <w:ind w:left="1680"/>
    </w:pPr>
  </w:style>
  <w:style w:type="paragraph" w:styleId="TOC9">
    <w:name w:val="toc 9"/>
    <w:basedOn w:val="Normal"/>
    <w:next w:val="Normal"/>
    <w:autoRedefine/>
    <w:rsid w:val="007E2C9E"/>
    <w:pPr>
      <w:ind w:left="1920"/>
    </w:pPr>
  </w:style>
  <w:style w:type="paragraph" w:styleId="ListParagraph">
    <w:name w:val="List Paragraph"/>
    <w:basedOn w:val="Normal"/>
    <w:uiPriority w:val="34"/>
    <w:qFormat/>
    <w:rsid w:val="00354D5E"/>
    <w:pPr>
      <w:ind w:left="720"/>
      <w:contextualSpacing/>
    </w:pPr>
  </w:style>
  <w:style w:type="table" w:customStyle="1" w:styleId="PlainTable51">
    <w:name w:val="Plain Table 51"/>
    <w:basedOn w:val="TableNormal"/>
    <w:rsid w:val="00FC42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rsid w:val="00B2002F"/>
    <w:rPr>
      <w:rFonts w:ascii="Segoe UI Light" w:hAnsi="Segoe UI Light" w:cs="Segoe UI"/>
      <w:caps/>
      <w:sz w:val="24"/>
      <w:szCs w:val="24"/>
      <w:lang w:val="nl-BE" w:eastAsia="en-US"/>
    </w:rPr>
  </w:style>
  <w:style w:type="character" w:customStyle="1" w:styleId="Heading3Char">
    <w:name w:val="Heading 3 Char"/>
    <w:basedOn w:val="DefaultParagraphFont"/>
    <w:link w:val="Heading3"/>
    <w:rsid w:val="00B2002F"/>
    <w:rPr>
      <w:rFonts w:ascii="Segoe UI Light" w:eastAsiaTheme="majorEastAsia" w:hAnsi="Segoe UI Light" w:cstheme="majorBidi"/>
      <w:color w:val="0070C0"/>
      <w:sz w:val="24"/>
      <w:szCs w:val="24"/>
      <w:lang w:val="en-US" w:eastAsia="en-US"/>
    </w:rPr>
  </w:style>
  <w:style w:type="paragraph" w:styleId="TOCHeading">
    <w:name w:val="TOC Heading"/>
    <w:basedOn w:val="Heading1"/>
    <w:next w:val="Normal"/>
    <w:uiPriority w:val="39"/>
    <w:unhideWhenUsed/>
    <w:qFormat/>
    <w:rsid w:val="001F218F"/>
    <w:pPr>
      <w:keepNext/>
      <w:keepLines/>
      <w:numPr>
        <w:numId w:val="0"/>
      </w:numPr>
      <w:spacing w:before="240" w:line="259" w:lineRule="auto"/>
      <w:outlineLvl w:val="9"/>
    </w:pPr>
    <w:rPr>
      <w:rFonts w:asciiTheme="majorHAnsi" w:eastAsiaTheme="majorEastAsia" w:hAnsiTheme="majorHAnsi" w:cstheme="majorBidi"/>
      <w:color w:val="365F91" w:themeColor="accent1" w:themeShade="BF"/>
      <w:sz w:val="32"/>
      <w:lang w:val="en-US"/>
    </w:rPr>
  </w:style>
  <w:style w:type="character" w:styleId="Hyperlink">
    <w:name w:val="Hyperlink"/>
    <w:basedOn w:val="DefaultParagraphFont"/>
    <w:uiPriority w:val="99"/>
    <w:unhideWhenUsed/>
    <w:rsid w:val="001F218F"/>
    <w:rPr>
      <w:color w:val="0000FF" w:themeColor="hyperlink"/>
      <w:u w:val="single"/>
    </w:rPr>
  </w:style>
  <w:style w:type="character" w:customStyle="1" w:styleId="ts-alignment-element">
    <w:name w:val="ts-alignment-element"/>
    <w:basedOn w:val="DefaultParagraphFont"/>
    <w:rsid w:val="00D96086"/>
  </w:style>
  <w:style w:type="character" w:styleId="Strong">
    <w:name w:val="Strong"/>
    <w:basedOn w:val="DefaultParagraphFont"/>
    <w:qFormat/>
    <w:rsid w:val="00303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041">
      <w:bodyDiv w:val="1"/>
      <w:marLeft w:val="0"/>
      <w:marRight w:val="0"/>
      <w:marTop w:val="0"/>
      <w:marBottom w:val="0"/>
      <w:divBdr>
        <w:top w:val="none" w:sz="0" w:space="0" w:color="auto"/>
        <w:left w:val="none" w:sz="0" w:space="0" w:color="auto"/>
        <w:bottom w:val="none" w:sz="0" w:space="0" w:color="auto"/>
        <w:right w:val="none" w:sz="0" w:space="0" w:color="auto"/>
      </w:divBdr>
      <w:divsChild>
        <w:div w:id="285743119">
          <w:marLeft w:val="547"/>
          <w:marRight w:val="0"/>
          <w:marTop w:val="96"/>
          <w:marBottom w:val="0"/>
          <w:divBdr>
            <w:top w:val="none" w:sz="0" w:space="0" w:color="auto"/>
            <w:left w:val="none" w:sz="0" w:space="0" w:color="auto"/>
            <w:bottom w:val="none" w:sz="0" w:space="0" w:color="auto"/>
            <w:right w:val="none" w:sz="0" w:space="0" w:color="auto"/>
          </w:divBdr>
        </w:div>
        <w:div w:id="614142975">
          <w:marLeft w:val="1267"/>
          <w:marRight w:val="0"/>
          <w:marTop w:val="77"/>
          <w:marBottom w:val="0"/>
          <w:divBdr>
            <w:top w:val="none" w:sz="0" w:space="0" w:color="auto"/>
            <w:left w:val="none" w:sz="0" w:space="0" w:color="auto"/>
            <w:bottom w:val="none" w:sz="0" w:space="0" w:color="auto"/>
            <w:right w:val="none" w:sz="0" w:space="0" w:color="auto"/>
          </w:divBdr>
        </w:div>
        <w:div w:id="1462532473">
          <w:marLeft w:val="1267"/>
          <w:marRight w:val="0"/>
          <w:marTop w:val="77"/>
          <w:marBottom w:val="0"/>
          <w:divBdr>
            <w:top w:val="none" w:sz="0" w:space="0" w:color="auto"/>
            <w:left w:val="none" w:sz="0" w:space="0" w:color="auto"/>
            <w:bottom w:val="none" w:sz="0" w:space="0" w:color="auto"/>
            <w:right w:val="none" w:sz="0" w:space="0" w:color="auto"/>
          </w:divBdr>
        </w:div>
        <w:div w:id="405995714">
          <w:marLeft w:val="1267"/>
          <w:marRight w:val="0"/>
          <w:marTop w:val="77"/>
          <w:marBottom w:val="0"/>
          <w:divBdr>
            <w:top w:val="none" w:sz="0" w:space="0" w:color="auto"/>
            <w:left w:val="none" w:sz="0" w:space="0" w:color="auto"/>
            <w:bottom w:val="none" w:sz="0" w:space="0" w:color="auto"/>
            <w:right w:val="none" w:sz="0" w:space="0" w:color="auto"/>
          </w:divBdr>
        </w:div>
        <w:div w:id="399594196">
          <w:marLeft w:val="1267"/>
          <w:marRight w:val="0"/>
          <w:marTop w:val="77"/>
          <w:marBottom w:val="0"/>
          <w:divBdr>
            <w:top w:val="none" w:sz="0" w:space="0" w:color="auto"/>
            <w:left w:val="none" w:sz="0" w:space="0" w:color="auto"/>
            <w:bottom w:val="none" w:sz="0" w:space="0" w:color="auto"/>
            <w:right w:val="none" w:sz="0" w:space="0" w:color="auto"/>
          </w:divBdr>
        </w:div>
        <w:div w:id="2043937122">
          <w:marLeft w:val="547"/>
          <w:marRight w:val="0"/>
          <w:marTop w:val="96"/>
          <w:marBottom w:val="0"/>
          <w:divBdr>
            <w:top w:val="none" w:sz="0" w:space="0" w:color="auto"/>
            <w:left w:val="none" w:sz="0" w:space="0" w:color="auto"/>
            <w:bottom w:val="none" w:sz="0" w:space="0" w:color="auto"/>
            <w:right w:val="none" w:sz="0" w:space="0" w:color="auto"/>
          </w:divBdr>
        </w:div>
        <w:div w:id="522593630">
          <w:marLeft w:val="1267"/>
          <w:marRight w:val="0"/>
          <w:marTop w:val="77"/>
          <w:marBottom w:val="0"/>
          <w:divBdr>
            <w:top w:val="none" w:sz="0" w:space="0" w:color="auto"/>
            <w:left w:val="none" w:sz="0" w:space="0" w:color="auto"/>
            <w:bottom w:val="none" w:sz="0" w:space="0" w:color="auto"/>
            <w:right w:val="none" w:sz="0" w:space="0" w:color="auto"/>
          </w:divBdr>
        </w:div>
        <w:div w:id="855772078">
          <w:marLeft w:val="1987"/>
          <w:marRight w:val="0"/>
          <w:marTop w:val="58"/>
          <w:marBottom w:val="0"/>
          <w:divBdr>
            <w:top w:val="none" w:sz="0" w:space="0" w:color="auto"/>
            <w:left w:val="none" w:sz="0" w:space="0" w:color="auto"/>
            <w:bottom w:val="none" w:sz="0" w:space="0" w:color="auto"/>
            <w:right w:val="none" w:sz="0" w:space="0" w:color="auto"/>
          </w:divBdr>
        </w:div>
        <w:div w:id="1089036880">
          <w:marLeft w:val="1987"/>
          <w:marRight w:val="0"/>
          <w:marTop w:val="58"/>
          <w:marBottom w:val="0"/>
          <w:divBdr>
            <w:top w:val="none" w:sz="0" w:space="0" w:color="auto"/>
            <w:left w:val="none" w:sz="0" w:space="0" w:color="auto"/>
            <w:bottom w:val="none" w:sz="0" w:space="0" w:color="auto"/>
            <w:right w:val="none" w:sz="0" w:space="0" w:color="auto"/>
          </w:divBdr>
        </w:div>
        <w:div w:id="1933011006">
          <w:marLeft w:val="1987"/>
          <w:marRight w:val="0"/>
          <w:marTop w:val="58"/>
          <w:marBottom w:val="0"/>
          <w:divBdr>
            <w:top w:val="none" w:sz="0" w:space="0" w:color="auto"/>
            <w:left w:val="none" w:sz="0" w:space="0" w:color="auto"/>
            <w:bottom w:val="none" w:sz="0" w:space="0" w:color="auto"/>
            <w:right w:val="none" w:sz="0" w:space="0" w:color="auto"/>
          </w:divBdr>
        </w:div>
        <w:div w:id="1342387906">
          <w:marLeft w:val="1267"/>
          <w:marRight w:val="0"/>
          <w:marTop w:val="77"/>
          <w:marBottom w:val="0"/>
          <w:divBdr>
            <w:top w:val="none" w:sz="0" w:space="0" w:color="auto"/>
            <w:left w:val="none" w:sz="0" w:space="0" w:color="auto"/>
            <w:bottom w:val="none" w:sz="0" w:space="0" w:color="auto"/>
            <w:right w:val="none" w:sz="0" w:space="0" w:color="auto"/>
          </w:divBdr>
        </w:div>
        <w:div w:id="2032342554">
          <w:marLeft w:val="1987"/>
          <w:marRight w:val="0"/>
          <w:marTop w:val="58"/>
          <w:marBottom w:val="0"/>
          <w:divBdr>
            <w:top w:val="none" w:sz="0" w:space="0" w:color="auto"/>
            <w:left w:val="none" w:sz="0" w:space="0" w:color="auto"/>
            <w:bottom w:val="none" w:sz="0" w:space="0" w:color="auto"/>
            <w:right w:val="none" w:sz="0" w:space="0" w:color="auto"/>
          </w:divBdr>
        </w:div>
        <w:div w:id="1865898136">
          <w:marLeft w:val="1267"/>
          <w:marRight w:val="0"/>
          <w:marTop w:val="77"/>
          <w:marBottom w:val="0"/>
          <w:divBdr>
            <w:top w:val="none" w:sz="0" w:space="0" w:color="auto"/>
            <w:left w:val="none" w:sz="0" w:space="0" w:color="auto"/>
            <w:bottom w:val="none" w:sz="0" w:space="0" w:color="auto"/>
            <w:right w:val="none" w:sz="0" w:space="0" w:color="auto"/>
          </w:divBdr>
        </w:div>
        <w:div w:id="1522426749">
          <w:marLeft w:val="1987"/>
          <w:marRight w:val="0"/>
          <w:marTop w:val="58"/>
          <w:marBottom w:val="0"/>
          <w:divBdr>
            <w:top w:val="none" w:sz="0" w:space="0" w:color="auto"/>
            <w:left w:val="none" w:sz="0" w:space="0" w:color="auto"/>
            <w:bottom w:val="none" w:sz="0" w:space="0" w:color="auto"/>
            <w:right w:val="none" w:sz="0" w:space="0" w:color="auto"/>
          </w:divBdr>
        </w:div>
        <w:div w:id="282537287">
          <w:marLeft w:val="547"/>
          <w:marRight w:val="0"/>
          <w:marTop w:val="96"/>
          <w:marBottom w:val="0"/>
          <w:divBdr>
            <w:top w:val="none" w:sz="0" w:space="0" w:color="auto"/>
            <w:left w:val="none" w:sz="0" w:space="0" w:color="auto"/>
            <w:bottom w:val="none" w:sz="0" w:space="0" w:color="auto"/>
            <w:right w:val="none" w:sz="0" w:space="0" w:color="auto"/>
          </w:divBdr>
        </w:div>
        <w:div w:id="2091388469">
          <w:marLeft w:val="1267"/>
          <w:marRight w:val="0"/>
          <w:marTop w:val="77"/>
          <w:marBottom w:val="0"/>
          <w:divBdr>
            <w:top w:val="none" w:sz="0" w:space="0" w:color="auto"/>
            <w:left w:val="none" w:sz="0" w:space="0" w:color="auto"/>
            <w:bottom w:val="none" w:sz="0" w:space="0" w:color="auto"/>
            <w:right w:val="none" w:sz="0" w:space="0" w:color="auto"/>
          </w:divBdr>
        </w:div>
        <w:div w:id="856237993">
          <w:marLeft w:val="1267"/>
          <w:marRight w:val="0"/>
          <w:marTop w:val="77"/>
          <w:marBottom w:val="0"/>
          <w:divBdr>
            <w:top w:val="none" w:sz="0" w:space="0" w:color="auto"/>
            <w:left w:val="none" w:sz="0" w:space="0" w:color="auto"/>
            <w:bottom w:val="none" w:sz="0" w:space="0" w:color="auto"/>
            <w:right w:val="none" w:sz="0" w:space="0" w:color="auto"/>
          </w:divBdr>
        </w:div>
        <w:div w:id="15927366">
          <w:marLeft w:val="1267"/>
          <w:marRight w:val="0"/>
          <w:marTop w:val="77"/>
          <w:marBottom w:val="0"/>
          <w:divBdr>
            <w:top w:val="none" w:sz="0" w:space="0" w:color="auto"/>
            <w:left w:val="none" w:sz="0" w:space="0" w:color="auto"/>
            <w:bottom w:val="none" w:sz="0" w:space="0" w:color="auto"/>
            <w:right w:val="none" w:sz="0" w:space="0" w:color="auto"/>
          </w:divBdr>
        </w:div>
      </w:divsChild>
    </w:div>
    <w:div w:id="30230136">
      <w:bodyDiv w:val="1"/>
      <w:marLeft w:val="0"/>
      <w:marRight w:val="0"/>
      <w:marTop w:val="0"/>
      <w:marBottom w:val="0"/>
      <w:divBdr>
        <w:top w:val="none" w:sz="0" w:space="0" w:color="auto"/>
        <w:left w:val="none" w:sz="0" w:space="0" w:color="auto"/>
        <w:bottom w:val="none" w:sz="0" w:space="0" w:color="auto"/>
        <w:right w:val="none" w:sz="0" w:space="0" w:color="auto"/>
      </w:divBdr>
      <w:divsChild>
        <w:div w:id="538322892">
          <w:marLeft w:val="547"/>
          <w:marRight w:val="0"/>
          <w:marTop w:val="96"/>
          <w:marBottom w:val="0"/>
          <w:divBdr>
            <w:top w:val="none" w:sz="0" w:space="0" w:color="auto"/>
            <w:left w:val="none" w:sz="0" w:space="0" w:color="auto"/>
            <w:bottom w:val="none" w:sz="0" w:space="0" w:color="auto"/>
            <w:right w:val="none" w:sz="0" w:space="0" w:color="auto"/>
          </w:divBdr>
        </w:div>
        <w:div w:id="49153955">
          <w:marLeft w:val="1267"/>
          <w:marRight w:val="0"/>
          <w:marTop w:val="77"/>
          <w:marBottom w:val="0"/>
          <w:divBdr>
            <w:top w:val="none" w:sz="0" w:space="0" w:color="auto"/>
            <w:left w:val="none" w:sz="0" w:space="0" w:color="auto"/>
            <w:bottom w:val="none" w:sz="0" w:space="0" w:color="auto"/>
            <w:right w:val="none" w:sz="0" w:space="0" w:color="auto"/>
          </w:divBdr>
        </w:div>
        <w:div w:id="1159007167">
          <w:marLeft w:val="1267"/>
          <w:marRight w:val="0"/>
          <w:marTop w:val="77"/>
          <w:marBottom w:val="0"/>
          <w:divBdr>
            <w:top w:val="none" w:sz="0" w:space="0" w:color="auto"/>
            <w:left w:val="none" w:sz="0" w:space="0" w:color="auto"/>
            <w:bottom w:val="none" w:sz="0" w:space="0" w:color="auto"/>
            <w:right w:val="none" w:sz="0" w:space="0" w:color="auto"/>
          </w:divBdr>
        </w:div>
        <w:div w:id="612638778">
          <w:marLeft w:val="1987"/>
          <w:marRight w:val="0"/>
          <w:marTop w:val="58"/>
          <w:marBottom w:val="0"/>
          <w:divBdr>
            <w:top w:val="none" w:sz="0" w:space="0" w:color="auto"/>
            <w:left w:val="none" w:sz="0" w:space="0" w:color="auto"/>
            <w:bottom w:val="none" w:sz="0" w:space="0" w:color="auto"/>
            <w:right w:val="none" w:sz="0" w:space="0" w:color="auto"/>
          </w:divBdr>
        </w:div>
        <w:div w:id="166217148">
          <w:marLeft w:val="547"/>
          <w:marRight w:val="0"/>
          <w:marTop w:val="96"/>
          <w:marBottom w:val="0"/>
          <w:divBdr>
            <w:top w:val="none" w:sz="0" w:space="0" w:color="auto"/>
            <w:left w:val="none" w:sz="0" w:space="0" w:color="auto"/>
            <w:bottom w:val="none" w:sz="0" w:space="0" w:color="auto"/>
            <w:right w:val="none" w:sz="0" w:space="0" w:color="auto"/>
          </w:divBdr>
        </w:div>
        <w:div w:id="393085585">
          <w:marLeft w:val="1267"/>
          <w:marRight w:val="0"/>
          <w:marTop w:val="77"/>
          <w:marBottom w:val="0"/>
          <w:divBdr>
            <w:top w:val="none" w:sz="0" w:space="0" w:color="auto"/>
            <w:left w:val="none" w:sz="0" w:space="0" w:color="auto"/>
            <w:bottom w:val="none" w:sz="0" w:space="0" w:color="auto"/>
            <w:right w:val="none" w:sz="0" w:space="0" w:color="auto"/>
          </w:divBdr>
        </w:div>
        <w:div w:id="309333675">
          <w:marLeft w:val="1987"/>
          <w:marRight w:val="0"/>
          <w:marTop w:val="58"/>
          <w:marBottom w:val="0"/>
          <w:divBdr>
            <w:top w:val="none" w:sz="0" w:space="0" w:color="auto"/>
            <w:left w:val="none" w:sz="0" w:space="0" w:color="auto"/>
            <w:bottom w:val="none" w:sz="0" w:space="0" w:color="auto"/>
            <w:right w:val="none" w:sz="0" w:space="0" w:color="auto"/>
          </w:divBdr>
        </w:div>
        <w:div w:id="1035427577">
          <w:marLeft w:val="1987"/>
          <w:marRight w:val="0"/>
          <w:marTop w:val="58"/>
          <w:marBottom w:val="0"/>
          <w:divBdr>
            <w:top w:val="none" w:sz="0" w:space="0" w:color="auto"/>
            <w:left w:val="none" w:sz="0" w:space="0" w:color="auto"/>
            <w:bottom w:val="none" w:sz="0" w:space="0" w:color="auto"/>
            <w:right w:val="none" w:sz="0" w:space="0" w:color="auto"/>
          </w:divBdr>
        </w:div>
        <w:div w:id="1551920795">
          <w:marLeft w:val="2707"/>
          <w:marRight w:val="0"/>
          <w:marTop w:val="38"/>
          <w:marBottom w:val="0"/>
          <w:divBdr>
            <w:top w:val="none" w:sz="0" w:space="0" w:color="auto"/>
            <w:left w:val="none" w:sz="0" w:space="0" w:color="auto"/>
            <w:bottom w:val="none" w:sz="0" w:space="0" w:color="auto"/>
            <w:right w:val="none" w:sz="0" w:space="0" w:color="auto"/>
          </w:divBdr>
        </w:div>
        <w:div w:id="813719727">
          <w:marLeft w:val="2707"/>
          <w:marRight w:val="0"/>
          <w:marTop w:val="38"/>
          <w:marBottom w:val="0"/>
          <w:divBdr>
            <w:top w:val="none" w:sz="0" w:space="0" w:color="auto"/>
            <w:left w:val="none" w:sz="0" w:space="0" w:color="auto"/>
            <w:bottom w:val="none" w:sz="0" w:space="0" w:color="auto"/>
            <w:right w:val="none" w:sz="0" w:space="0" w:color="auto"/>
          </w:divBdr>
        </w:div>
        <w:div w:id="374962938">
          <w:marLeft w:val="1987"/>
          <w:marRight w:val="0"/>
          <w:marTop w:val="58"/>
          <w:marBottom w:val="0"/>
          <w:divBdr>
            <w:top w:val="none" w:sz="0" w:space="0" w:color="auto"/>
            <w:left w:val="none" w:sz="0" w:space="0" w:color="auto"/>
            <w:bottom w:val="none" w:sz="0" w:space="0" w:color="auto"/>
            <w:right w:val="none" w:sz="0" w:space="0" w:color="auto"/>
          </w:divBdr>
        </w:div>
        <w:div w:id="216473659">
          <w:marLeft w:val="1987"/>
          <w:marRight w:val="0"/>
          <w:marTop w:val="58"/>
          <w:marBottom w:val="0"/>
          <w:divBdr>
            <w:top w:val="none" w:sz="0" w:space="0" w:color="auto"/>
            <w:left w:val="none" w:sz="0" w:space="0" w:color="auto"/>
            <w:bottom w:val="none" w:sz="0" w:space="0" w:color="auto"/>
            <w:right w:val="none" w:sz="0" w:space="0" w:color="auto"/>
          </w:divBdr>
        </w:div>
        <w:div w:id="211582403">
          <w:marLeft w:val="1987"/>
          <w:marRight w:val="0"/>
          <w:marTop w:val="58"/>
          <w:marBottom w:val="0"/>
          <w:divBdr>
            <w:top w:val="none" w:sz="0" w:space="0" w:color="auto"/>
            <w:left w:val="none" w:sz="0" w:space="0" w:color="auto"/>
            <w:bottom w:val="none" w:sz="0" w:space="0" w:color="auto"/>
            <w:right w:val="none" w:sz="0" w:space="0" w:color="auto"/>
          </w:divBdr>
        </w:div>
        <w:div w:id="1746368484">
          <w:marLeft w:val="1267"/>
          <w:marRight w:val="0"/>
          <w:marTop w:val="77"/>
          <w:marBottom w:val="0"/>
          <w:divBdr>
            <w:top w:val="none" w:sz="0" w:space="0" w:color="auto"/>
            <w:left w:val="none" w:sz="0" w:space="0" w:color="auto"/>
            <w:bottom w:val="none" w:sz="0" w:space="0" w:color="auto"/>
            <w:right w:val="none" w:sz="0" w:space="0" w:color="auto"/>
          </w:divBdr>
        </w:div>
        <w:div w:id="414982313">
          <w:marLeft w:val="1987"/>
          <w:marRight w:val="0"/>
          <w:marTop w:val="58"/>
          <w:marBottom w:val="0"/>
          <w:divBdr>
            <w:top w:val="none" w:sz="0" w:space="0" w:color="auto"/>
            <w:left w:val="none" w:sz="0" w:space="0" w:color="auto"/>
            <w:bottom w:val="none" w:sz="0" w:space="0" w:color="auto"/>
            <w:right w:val="none" w:sz="0" w:space="0" w:color="auto"/>
          </w:divBdr>
        </w:div>
        <w:div w:id="996805233">
          <w:marLeft w:val="1987"/>
          <w:marRight w:val="0"/>
          <w:marTop w:val="58"/>
          <w:marBottom w:val="0"/>
          <w:divBdr>
            <w:top w:val="none" w:sz="0" w:space="0" w:color="auto"/>
            <w:left w:val="none" w:sz="0" w:space="0" w:color="auto"/>
            <w:bottom w:val="none" w:sz="0" w:space="0" w:color="auto"/>
            <w:right w:val="none" w:sz="0" w:space="0" w:color="auto"/>
          </w:divBdr>
        </w:div>
        <w:div w:id="1203791207">
          <w:marLeft w:val="1267"/>
          <w:marRight w:val="0"/>
          <w:marTop w:val="77"/>
          <w:marBottom w:val="0"/>
          <w:divBdr>
            <w:top w:val="none" w:sz="0" w:space="0" w:color="auto"/>
            <w:left w:val="none" w:sz="0" w:space="0" w:color="auto"/>
            <w:bottom w:val="none" w:sz="0" w:space="0" w:color="auto"/>
            <w:right w:val="none" w:sz="0" w:space="0" w:color="auto"/>
          </w:divBdr>
        </w:div>
        <w:div w:id="727612067">
          <w:marLeft w:val="1987"/>
          <w:marRight w:val="0"/>
          <w:marTop w:val="58"/>
          <w:marBottom w:val="0"/>
          <w:divBdr>
            <w:top w:val="none" w:sz="0" w:space="0" w:color="auto"/>
            <w:left w:val="none" w:sz="0" w:space="0" w:color="auto"/>
            <w:bottom w:val="none" w:sz="0" w:space="0" w:color="auto"/>
            <w:right w:val="none" w:sz="0" w:space="0" w:color="auto"/>
          </w:divBdr>
        </w:div>
        <w:div w:id="1383098624">
          <w:marLeft w:val="1987"/>
          <w:marRight w:val="0"/>
          <w:marTop w:val="58"/>
          <w:marBottom w:val="0"/>
          <w:divBdr>
            <w:top w:val="none" w:sz="0" w:space="0" w:color="auto"/>
            <w:left w:val="none" w:sz="0" w:space="0" w:color="auto"/>
            <w:bottom w:val="none" w:sz="0" w:space="0" w:color="auto"/>
            <w:right w:val="none" w:sz="0" w:space="0" w:color="auto"/>
          </w:divBdr>
        </w:div>
        <w:div w:id="1667172659">
          <w:marLeft w:val="1987"/>
          <w:marRight w:val="0"/>
          <w:marTop w:val="58"/>
          <w:marBottom w:val="0"/>
          <w:divBdr>
            <w:top w:val="none" w:sz="0" w:space="0" w:color="auto"/>
            <w:left w:val="none" w:sz="0" w:space="0" w:color="auto"/>
            <w:bottom w:val="none" w:sz="0" w:space="0" w:color="auto"/>
            <w:right w:val="none" w:sz="0" w:space="0" w:color="auto"/>
          </w:divBdr>
        </w:div>
      </w:divsChild>
    </w:div>
    <w:div w:id="72630224">
      <w:bodyDiv w:val="1"/>
      <w:marLeft w:val="0"/>
      <w:marRight w:val="0"/>
      <w:marTop w:val="0"/>
      <w:marBottom w:val="0"/>
      <w:divBdr>
        <w:top w:val="none" w:sz="0" w:space="0" w:color="auto"/>
        <w:left w:val="none" w:sz="0" w:space="0" w:color="auto"/>
        <w:bottom w:val="none" w:sz="0" w:space="0" w:color="auto"/>
        <w:right w:val="none" w:sz="0" w:space="0" w:color="auto"/>
      </w:divBdr>
      <w:divsChild>
        <w:div w:id="810443407">
          <w:marLeft w:val="547"/>
          <w:marRight w:val="0"/>
          <w:marTop w:val="96"/>
          <w:marBottom w:val="0"/>
          <w:divBdr>
            <w:top w:val="none" w:sz="0" w:space="0" w:color="auto"/>
            <w:left w:val="none" w:sz="0" w:space="0" w:color="auto"/>
            <w:bottom w:val="none" w:sz="0" w:space="0" w:color="auto"/>
            <w:right w:val="none" w:sz="0" w:space="0" w:color="auto"/>
          </w:divBdr>
        </w:div>
        <w:div w:id="697896914">
          <w:marLeft w:val="1267"/>
          <w:marRight w:val="0"/>
          <w:marTop w:val="77"/>
          <w:marBottom w:val="0"/>
          <w:divBdr>
            <w:top w:val="none" w:sz="0" w:space="0" w:color="auto"/>
            <w:left w:val="none" w:sz="0" w:space="0" w:color="auto"/>
            <w:bottom w:val="none" w:sz="0" w:space="0" w:color="auto"/>
            <w:right w:val="none" w:sz="0" w:space="0" w:color="auto"/>
          </w:divBdr>
        </w:div>
        <w:div w:id="46925542">
          <w:marLeft w:val="1267"/>
          <w:marRight w:val="0"/>
          <w:marTop w:val="77"/>
          <w:marBottom w:val="0"/>
          <w:divBdr>
            <w:top w:val="none" w:sz="0" w:space="0" w:color="auto"/>
            <w:left w:val="none" w:sz="0" w:space="0" w:color="auto"/>
            <w:bottom w:val="none" w:sz="0" w:space="0" w:color="auto"/>
            <w:right w:val="none" w:sz="0" w:space="0" w:color="auto"/>
          </w:divBdr>
        </w:div>
        <w:div w:id="1621181953">
          <w:marLeft w:val="1267"/>
          <w:marRight w:val="0"/>
          <w:marTop w:val="77"/>
          <w:marBottom w:val="0"/>
          <w:divBdr>
            <w:top w:val="none" w:sz="0" w:space="0" w:color="auto"/>
            <w:left w:val="none" w:sz="0" w:space="0" w:color="auto"/>
            <w:bottom w:val="none" w:sz="0" w:space="0" w:color="auto"/>
            <w:right w:val="none" w:sz="0" w:space="0" w:color="auto"/>
          </w:divBdr>
        </w:div>
        <w:div w:id="1826818669">
          <w:marLeft w:val="1267"/>
          <w:marRight w:val="0"/>
          <w:marTop w:val="77"/>
          <w:marBottom w:val="0"/>
          <w:divBdr>
            <w:top w:val="none" w:sz="0" w:space="0" w:color="auto"/>
            <w:left w:val="none" w:sz="0" w:space="0" w:color="auto"/>
            <w:bottom w:val="none" w:sz="0" w:space="0" w:color="auto"/>
            <w:right w:val="none" w:sz="0" w:space="0" w:color="auto"/>
          </w:divBdr>
        </w:div>
        <w:div w:id="1759980794">
          <w:marLeft w:val="547"/>
          <w:marRight w:val="0"/>
          <w:marTop w:val="96"/>
          <w:marBottom w:val="0"/>
          <w:divBdr>
            <w:top w:val="none" w:sz="0" w:space="0" w:color="auto"/>
            <w:left w:val="none" w:sz="0" w:space="0" w:color="auto"/>
            <w:bottom w:val="none" w:sz="0" w:space="0" w:color="auto"/>
            <w:right w:val="none" w:sz="0" w:space="0" w:color="auto"/>
          </w:divBdr>
        </w:div>
        <w:div w:id="1783069353">
          <w:marLeft w:val="1267"/>
          <w:marRight w:val="0"/>
          <w:marTop w:val="77"/>
          <w:marBottom w:val="0"/>
          <w:divBdr>
            <w:top w:val="none" w:sz="0" w:space="0" w:color="auto"/>
            <w:left w:val="none" w:sz="0" w:space="0" w:color="auto"/>
            <w:bottom w:val="none" w:sz="0" w:space="0" w:color="auto"/>
            <w:right w:val="none" w:sz="0" w:space="0" w:color="auto"/>
          </w:divBdr>
        </w:div>
        <w:div w:id="782654919">
          <w:marLeft w:val="1987"/>
          <w:marRight w:val="0"/>
          <w:marTop w:val="58"/>
          <w:marBottom w:val="0"/>
          <w:divBdr>
            <w:top w:val="none" w:sz="0" w:space="0" w:color="auto"/>
            <w:left w:val="none" w:sz="0" w:space="0" w:color="auto"/>
            <w:bottom w:val="none" w:sz="0" w:space="0" w:color="auto"/>
            <w:right w:val="none" w:sz="0" w:space="0" w:color="auto"/>
          </w:divBdr>
        </w:div>
        <w:div w:id="1514760382">
          <w:marLeft w:val="1987"/>
          <w:marRight w:val="0"/>
          <w:marTop w:val="58"/>
          <w:marBottom w:val="0"/>
          <w:divBdr>
            <w:top w:val="none" w:sz="0" w:space="0" w:color="auto"/>
            <w:left w:val="none" w:sz="0" w:space="0" w:color="auto"/>
            <w:bottom w:val="none" w:sz="0" w:space="0" w:color="auto"/>
            <w:right w:val="none" w:sz="0" w:space="0" w:color="auto"/>
          </w:divBdr>
        </w:div>
        <w:div w:id="1766459517">
          <w:marLeft w:val="1267"/>
          <w:marRight w:val="0"/>
          <w:marTop w:val="77"/>
          <w:marBottom w:val="0"/>
          <w:divBdr>
            <w:top w:val="none" w:sz="0" w:space="0" w:color="auto"/>
            <w:left w:val="none" w:sz="0" w:space="0" w:color="auto"/>
            <w:bottom w:val="none" w:sz="0" w:space="0" w:color="auto"/>
            <w:right w:val="none" w:sz="0" w:space="0" w:color="auto"/>
          </w:divBdr>
        </w:div>
        <w:div w:id="180826158">
          <w:marLeft w:val="1987"/>
          <w:marRight w:val="0"/>
          <w:marTop w:val="58"/>
          <w:marBottom w:val="0"/>
          <w:divBdr>
            <w:top w:val="none" w:sz="0" w:space="0" w:color="auto"/>
            <w:left w:val="none" w:sz="0" w:space="0" w:color="auto"/>
            <w:bottom w:val="none" w:sz="0" w:space="0" w:color="auto"/>
            <w:right w:val="none" w:sz="0" w:space="0" w:color="auto"/>
          </w:divBdr>
        </w:div>
        <w:div w:id="447360125">
          <w:marLeft w:val="1987"/>
          <w:marRight w:val="0"/>
          <w:marTop w:val="58"/>
          <w:marBottom w:val="0"/>
          <w:divBdr>
            <w:top w:val="none" w:sz="0" w:space="0" w:color="auto"/>
            <w:left w:val="none" w:sz="0" w:space="0" w:color="auto"/>
            <w:bottom w:val="none" w:sz="0" w:space="0" w:color="auto"/>
            <w:right w:val="none" w:sz="0" w:space="0" w:color="auto"/>
          </w:divBdr>
        </w:div>
        <w:div w:id="1115709403">
          <w:marLeft w:val="1267"/>
          <w:marRight w:val="0"/>
          <w:marTop w:val="77"/>
          <w:marBottom w:val="0"/>
          <w:divBdr>
            <w:top w:val="none" w:sz="0" w:space="0" w:color="auto"/>
            <w:left w:val="none" w:sz="0" w:space="0" w:color="auto"/>
            <w:bottom w:val="none" w:sz="0" w:space="0" w:color="auto"/>
            <w:right w:val="none" w:sz="0" w:space="0" w:color="auto"/>
          </w:divBdr>
        </w:div>
        <w:div w:id="2055811837">
          <w:marLeft w:val="1987"/>
          <w:marRight w:val="0"/>
          <w:marTop w:val="58"/>
          <w:marBottom w:val="0"/>
          <w:divBdr>
            <w:top w:val="none" w:sz="0" w:space="0" w:color="auto"/>
            <w:left w:val="none" w:sz="0" w:space="0" w:color="auto"/>
            <w:bottom w:val="none" w:sz="0" w:space="0" w:color="auto"/>
            <w:right w:val="none" w:sz="0" w:space="0" w:color="auto"/>
          </w:divBdr>
        </w:div>
        <w:div w:id="1764766700">
          <w:marLeft w:val="547"/>
          <w:marRight w:val="0"/>
          <w:marTop w:val="96"/>
          <w:marBottom w:val="0"/>
          <w:divBdr>
            <w:top w:val="none" w:sz="0" w:space="0" w:color="auto"/>
            <w:left w:val="none" w:sz="0" w:space="0" w:color="auto"/>
            <w:bottom w:val="none" w:sz="0" w:space="0" w:color="auto"/>
            <w:right w:val="none" w:sz="0" w:space="0" w:color="auto"/>
          </w:divBdr>
        </w:div>
        <w:div w:id="1348411963">
          <w:marLeft w:val="1267"/>
          <w:marRight w:val="0"/>
          <w:marTop w:val="77"/>
          <w:marBottom w:val="0"/>
          <w:divBdr>
            <w:top w:val="none" w:sz="0" w:space="0" w:color="auto"/>
            <w:left w:val="none" w:sz="0" w:space="0" w:color="auto"/>
            <w:bottom w:val="none" w:sz="0" w:space="0" w:color="auto"/>
            <w:right w:val="none" w:sz="0" w:space="0" w:color="auto"/>
          </w:divBdr>
        </w:div>
        <w:div w:id="272905743">
          <w:marLeft w:val="1267"/>
          <w:marRight w:val="0"/>
          <w:marTop w:val="77"/>
          <w:marBottom w:val="0"/>
          <w:divBdr>
            <w:top w:val="none" w:sz="0" w:space="0" w:color="auto"/>
            <w:left w:val="none" w:sz="0" w:space="0" w:color="auto"/>
            <w:bottom w:val="none" w:sz="0" w:space="0" w:color="auto"/>
            <w:right w:val="none" w:sz="0" w:space="0" w:color="auto"/>
          </w:divBdr>
        </w:div>
        <w:div w:id="659234234">
          <w:marLeft w:val="1267"/>
          <w:marRight w:val="0"/>
          <w:marTop w:val="77"/>
          <w:marBottom w:val="0"/>
          <w:divBdr>
            <w:top w:val="none" w:sz="0" w:space="0" w:color="auto"/>
            <w:left w:val="none" w:sz="0" w:space="0" w:color="auto"/>
            <w:bottom w:val="none" w:sz="0" w:space="0" w:color="auto"/>
            <w:right w:val="none" w:sz="0" w:space="0" w:color="auto"/>
          </w:divBdr>
        </w:div>
      </w:divsChild>
    </w:div>
    <w:div w:id="75171326">
      <w:bodyDiv w:val="1"/>
      <w:marLeft w:val="0"/>
      <w:marRight w:val="0"/>
      <w:marTop w:val="0"/>
      <w:marBottom w:val="0"/>
      <w:divBdr>
        <w:top w:val="none" w:sz="0" w:space="0" w:color="auto"/>
        <w:left w:val="none" w:sz="0" w:space="0" w:color="auto"/>
        <w:bottom w:val="none" w:sz="0" w:space="0" w:color="auto"/>
        <w:right w:val="none" w:sz="0" w:space="0" w:color="auto"/>
      </w:divBdr>
      <w:divsChild>
        <w:div w:id="2013606242">
          <w:marLeft w:val="547"/>
          <w:marRight w:val="0"/>
          <w:marTop w:val="96"/>
          <w:marBottom w:val="0"/>
          <w:divBdr>
            <w:top w:val="none" w:sz="0" w:space="0" w:color="auto"/>
            <w:left w:val="none" w:sz="0" w:space="0" w:color="auto"/>
            <w:bottom w:val="none" w:sz="0" w:space="0" w:color="auto"/>
            <w:right w:val="none" w:sz="0" w:space="0" w:color="auto"/>
          </w:divBdr>
        </w:div>
        <w:div w:id="196351799">
          <w:marLeft w:val="1267"/>
          <w:marRight w:val="0"/>
          <w:marTop w:val="77"/>
          <w:marBottom w:val="0"/>
          <w:divBdr>
            <w:top w:val="none" w:sz="0" w:space="0" w:color="auto"/>
            <w:left w:val="none" w:sz="0" w:space="0" w:color="auto"/>
            <w:bottom w:val="none" w:sz="0" w:space="0" w:color="auto"/>
            <w:right w:val="none" w:sz="0" w:space="0" w:color="auto"/>
          </w:divBdr>
        </w:div>
        <w:div w:id="1381630468">
          <w:marLeft w:val="1267"/>
          <w:marRight w:val="0"/>
          <w:marTop w:val="77"/>
          <w:marBottom w:val="0"/>
          <w:divBdr>
            <w:top w:val="none" w:sz="0" w:space="0" w:color="auto"/>
            <w:left w:val="none" w:sz="0" w:space="0" w:color="auto"/>
            <w:bottom w:val="none" w:sz="0" w:space="0" w:color="auto"/>
            <w:right w:val="none" w:sz="0" w:space="0" w:color="auto"/>
          </w:divBdr>
        </w:div>
        <w:div w:id="1294215693">
          <w:marLeft w:val="1267"/>
          <w:marRight w:val="0"/>
          <w:marTop w:val="77"/>
          <w:marBottom w:val="0"/>
          <w:divBdr>
            <w:top w:val="none" w:sz="0" w:space="0" w:color="auto"/>
            <w:left w:val="none" w:sz="0" w:space="0" w:color="auto"/>
            <w:bottom w:val="none" w:sz="0" w:space="0" w:color="auto"/>
            <w:right w:val="none" w:sz="0" w:space="0" w:color="auto"/>
          </w:divBdr>
        </w:div>
        <w:div w:id="2014255053">
          <w:marLeft w:val="1267"/>
          <w:marRight w:val="0"/>
          <w:marTop w:val="77"/>
          <w:marBottom w:val="0"/>
          <w:divBdr>
            <w:top w:val="none" w:sz="0" w:space="0" w:color="auto"/>
            <w:left w:val="none" w:sz="0" w:space="0" w:color="auto"/>
            <w:bottom w:val="none" w:sz="0" w:space="0" w:color="auto"/>
            <w:right w:val="none" w:sz="0" w:space="0" w:color="auto"/>
          </w:divBdr>
        </w:div>
        <w:div w:id="936450925">
          <w:marLeft w:val="547"/>
          <w:marRight w:val="0"/>
          <w:marTop w:val="96"/>
          <w:marBottom w:val="0"/>
          <w:divBdr>
            <w:top w:val="none" w:sz="0" w:space="0" w:color="auto"/>
            <w:left w:val="none" w:sz="0" w:space="0" w:color="auto"/>
            <w:bottom w:val="none" w:sz="0" w:space="0" w:color="auto"/>
            <w:right w:val="none" w:sz="0" w:space="0" w:color="auto"/>
          </w:divBdr>
        </w:div>
        <w:div w:id="437218769">
          <w:marLeft w:val="1267"/>
          <w:marRight w:val="0"/>
          <w:marTop w:val="77"/>
          <w:marBottom w:val="0"/>
          <w:divBdr>
            <w:top w:val="none" w:sz="0" w:space="0" w:color="auto"/>
            <w:left w:val="none" w:sz="0" w:space="0" w:color="auto"/>
            <w:bottom w:val="none" w:sz="0" w:space="0" w:color="auto"/>
            <w:right w:val="none" w:sz="0" w:space="0" w:color="auto"/>
          </w:divBdr>
        </w:div>
        <w:div w:id="590041874">
          <w:marLeft w:val="1987"/>
          <w:marRight w:val="0"/>
          <w:marTop w:val="58"/>
          <w:marBottom w:val="0"/>
          <w:divBdr>
            <w:top w:val="none" w:sz="0" w:space="0" w:color="auto"/>
            <w:left w:val="none" w:sz="0" w:space="0" w:color="auto"/>
            <w:bottom w:val="none" w:sz="0" w:space="0" w:color="auto"/>
            <w:right w:val="none" w:sz="0" w:space="0" w:color="auto"/>
          </w:divBdr>
        </w:div>
        <w:div w:id="379676306">
          <w:marLeft w:val="1987"/>
          <w:marRight w:val="0"/>
          <w:marTop w:val="58"/>
          <w:marBottom w:val="0"/>
          <w:divBdr>
            <w:top w:val="none" w:sz="0" w:space="0" w:color="auto"/>
            <w:left w:val="none" w:sz="0" w:space="0" w:color="auto"/>
            <w:bottom w:val="none" w:sz="0" w:space="0" w:color="auto"/>
            <w:right w:val="none" w:sz="0" w:space="0" w:color="auto"/>
          </w:divBdr>
        </w:div>
        <w:div w:id="433477181">
          <w:marLeft w:val="1267"/>
          <w:marRight w:val="0"/>
          <w:marTop w:val="77"/>
          <w:marBottom w:val="0"/>
          <w:divBdr>
            <w:top w:val="none" w:sz="0" w:space="0" w:color="auto"/>
            <w:left w:val="none" w:sz="0" w:space="0" w:color="auto"/>
            <w:bottom w:val="none" w:sz="0" w:space="0" w:color="auto"/>
            <w:right w:val="none" w:sz="0" w:space="0" w:color="auto"/>
          </w:divBdr>
        </w:div>
        <w:div w:id="471676525">
          <w:marLeft w:val="1987"/>
          <w:marRight w:val="0"/>
          <w:marTop w:val="58"/>
          <w:marBottom w:val="0"/>
          <w:divBdr>
            <w:top w:val="none" w:sz="0" w:space="0" w:color="auto"/>
            <w:left w:val="none" w:sz="0" w:space="0" w:color="auto"/>
            <w:bottom w:val="none" w:sz="0" w:space="0" w:color="auto"/>
            <w:right w:val="none" w:sz="0" w:space="0" w:color="auto"/>
          </w:divBdr>
        </w:div>
        <w:div w:id="228930939">
          <w:marLeft w:val="1987"/>
          <w:marRight w:val="0"/>
          <w:marTop w:val="58"/>
          <w:marBottom w:val="0"/>
          <w:divBdr>
            <w:top w:val="none" w:sz="0" w:space="0" w:color="auto"/>
            <w:left w:val="none" w:sz="0" w:space="0" w:color="auto"/>
            <w:bottom w:val="none" w:sz="0" w:space="0" w:color="auto"/>
            <w:right w:val="none" w:sz="0" w:space="0" w:color="auto"/>
          </w:divBdr>
        </w:div>
        <w:div w:id="2010473990">
          <w:marLeft w:val="1267"/>
          <w:marRight w:val="0"/>
          <w:marTop w:val="77"/>
          <w:marBottom w:val="0"/>
          <w:divBdr>
            <w:top w:val="none" w:sz="0" w:space="0" w:color="auto"/>
            <w:left w:val="none" w:sz="0" w:space="0" w:color="auto"/>
            <w:bottom w:val="none" w:sz="0" w:space="0" w:color="auto"/>
            <w:right w:val="none" w:sz="0" w:space="0" w:color="auto"/>
          </w:divBdr>
        </w:div>
        <w:div w:id="1339651382">
          <w:marLeft w:val="1987"/>
          <w:marRight w:val="0"/>
          <w:marTop w:val="58"/>
          <w:marBottom w:val="0"/>
          <w:divBdr>
            <w:top w:val="none" w:sz="0" w:space="0" w:color="auto"/>
            <w:left w:val="none" w:sz="0" w:space="0" w:color="auto"/>
            <w:bottom w:val="none" w:sz="0" w:space="0" w:color="auto"/>
            <w:right w:val="none" w:sz="0" w:space="0" w:color="auto"/>
          </w:divBdr>
        </w:div>
        <w:div w:id="658116769">
          <w:marLeft w:val="547"/>
          <w:marRight w:val="0"/>
          <w:marTop w:val="96"/>
          <w:marBottom w:val="0"/>
          <w:divBdr>
            <w:top w:val="none" w:sz="0" w:space="0" w:color="auto"/>
            <w:left w:val="none" w:sz="0" w:space="0" w:color="auto"/>
            <w:bottom w:val="none" w:sz="0" w:space="0" w:color="auto"/>
            <w:right w:val="none" w:sz="0" w:space="0" w:color="auto"/>
          </w:divBdr>
        </w:div>
        <w:div w:id="1640457420">
          <w:marLeft w:val="1267"/>
          <w:marRight w:val="0"/>
          <w:marTop w:val="77"/>
          <w:marBottom w:val="0"/>
          <w:divBdr>
            <w:top w:val="none" w:sz="0" w:space="0" w:color="auto"/>
            <w:left w:val="none" w:sz="0" w:space="0" w:color="auto"/>
            <w:bottom w:val="none" w:sz="0" w:space="0" w:color="auto"/>
            <w:right w:val="none" w:sz="0" w:space="0" w:color="auto"/>
          </w:divBdr>
        </w:div>
        <w:div w:id="277683801">
          <w:marLeft w:val="1267"/>
          <w:marRight w:val="0"/>
          <w:marTop w:val="77"/>
          <w:marBottom w:val="0"/>
          <w:divBdr>
            <w:top w:val="none" w:sz="0" w:space="0" w:color="auto"/>
            <w:left w:val="none" w:sz="0" w:space="0" w:color="auto"/>
            <w:bottom w:val="none" w:sz="0" w:space="0" w:color="auto"/>
            <w:right w:val="none" w:sz="0" w:space="0" w:color="auto"/>
          </w:divBdr>
        </w:div>
        <w:div w:id="1990548580">
          <w:marLeft w:val="1267"/>
          <w:marRight w:val="0"/>
          <w:marTop w:val="77"/>
          <w:marBottom w:val="0"/>
          <w:divBdr>
            <w:top w:val="none" w:sz="0" w:space="0" w:color="auto"/>
            <w:left w:val="none" w:sz="0" w:space="0" w:color="auto"/>
            <w:bottom w:val="none" w:sz="0" w:space="0" w:color="auto"/>
            <w:right w:val="none" w:sz="0" w:space="0" w:color="auto"/>
          </w:divBdr>
        </w:div>
      </w:divsChild>
    </w:div>
    <w:div w:id="137110750">
      <w:bodyDiv w:val="1"/>
      <w:marLeft w:val="0"/>
      <w:marRight w:val="0"/>
      <w:marTop w:val="0"/>
      <w:marBottom w:val="0"/>
      <w:divBdr>
        <w:top w:val="none" w:sz="0" w:space="0" w:color="auto"/>
        <w:left w:val="none" w:sz="0" w:space="0" w:color="auto"/>
        <w:bottom w:val="none" w:sz="0" w:space="0" w:color="auto"/>
        <w:right w:val="none" w:sz="0" w:space="0" w:color="auto"/>
      </w:divBdr>
      <w:divsChild>
        <w:div w:id="636952456">
          <w:marLeft w:val="547"/>
          <w:marRight w:val="0"/>
          <w:marTop w:val="96"/>
          <w:marBottom w:val="0"/>
          <w:divBdr>
            <w:top w:val="none" w:sz="0" w:space="0" w:color="auto"/>
            <w:left w:val="none" w:sz="0" w:space="0" w:color="auto"/>
            <w:bottom w:val="none" w:sz="0" w:space="0" w:color="auto"/>
            <w:right w:val="none" w:sz="0" w:space="0" w:color="auto"/>
          </w:divBdr>
        </w:div>
        <w:div w:id="973606497">
          <w:marLeft w:val="1267"/>
          <w:marRight w:val="0"/>
          <w:marTop w:val="77"/>
          <w:marBottom w:val="0"/>
          <w:divBdr>
            <w:top w:val="none" w:sz="0" w:space="0" w:color="auto"/>
            <w:left w:val="none" w:sz="0" w:space="0" w:color="auto"/>
            <w:bottom w:val="none" w:sz="0" w:space="0" w:color="auto"/>
            <w:right w:val="none" w:sz="0" w:space="0" w:color="auto"/>
          </w:divBdr>
        </w:div>
        <w:div w:id="1567109271">
          <w:marLeft w:val="1267"/>
          <w:marRight w:val="0"/>
          <w:marTop w:val="77"/>
          <w:marBottom w:val="0"/>
          <w:divBdr>
            <w:top w:val="none" w:sz="0" w:space="0" w:color="auto"/>
            <w:left w:val="none" w:sz="0" w:space="0" w:color="auto"/>
            <w:bottom w:val="none" w:sz="0" w:space="0" w:color="auto"/>
            <w:right w:val="none" w:sz="0" w:space="0" w:color="auto"/>
          </w:divBdr>
        </w:div>
        <w:div w:id="1890798121">
          <w:marLeft w:val="1267"/>
          <w:marRight w:val="0"/>
          <w:marTop w:val="77"/>
          <w:marBottom w:val="0"/>
          <w:divBdr>
            <w:top w:val="none" w:sz="0" w:space="0" w:color="auto"/>
            <w:left w:val="none" w:sz="0" w:space="0" w:color="auto"/>
            <w:bottom w:val="none" w:sz="0" w:space="0" w:color="auto"/>
            <w:right w:val="none" w:sz="0" w:space="0" w:color="auto"/>
          </w:divBdr>
        </w:div>
        <w:div w:id="1842890599">
          <w:marLeft w:val="1267"/>
          <w:marRight w:val="0"/>
          <w:marTop w:val="77"/>
          <w:marBottom w:val="0"/>
          <w:divBdr>
            <w:top w:val="none" w:sz="0" w:space="0" w:color="auto"/>
            <w:left w:val="none" w:sz="0" w:space="0" w:color="auto"/>
            <w:bottom w:val="none" w:sz="0" w:space="0" w:color="auto"/>
            <w:right w:val="none" w:sz="0" w:space="0" w:color="auto"/>
          </w:divBdr>
        </w:div>
        <w:div w:id="1730493623">
          <w:marLeft w:val="547"/>
          <w:marRight w:val="0"/>
          <w:marTop w:val="96"/>
          <w:marBottom w:val="0"/>
          <w:divBdr>
            <w:top w:val="none" w:sz="0" w:space="0" w:color="auto"/>
            <w:left w:val="none" w:sz="0" w:space="0" w:color="auto"/>
            <w:bottom w:val="none" w:sz="0" w:space="0" w:color="auto"/>
            <w:right w:val="none" w:sz="0" w:space="0" w:color="auto"/>
          </w:divBdr>
        </w:div>
        <w:div w:id="535390211">
          <w:marLeft w:val="1267"/>
          <w:marRight w:val="0"/>
          <w:marTop w:val="77"/>
          <w:marBottom w:val="0"/>
          <w:divBdr>
            <w:top w:val="none" w:sz="0" w:space="0" w:color="auto"/>
            <w:left w:val="none" w:sz="0" w:space="0" w:color="auto"/>
            <w:bottom w:val="none" w:sz="0" w:space="0" w:color="auto"/>
            <w:right w:val="none" w:sz="0" w:space="0" w:color="auto"/>
          </w:divBdr>
        </w:div>
        <w:div w:id="168105509">
          <w:marLeft w:val="1987"/>
          <w:marRight w:val="0"/>
          <w:marTop w:val="58"/>
          <w:marBottom w:val="0"/>
          <w:divBdr>
            <w:top w:val="none" w:sz="0" w:space="0" w:color="auto"/>
            <w:left w:val="none" w:sz="0" w:space="0" w:color="auto"/>
            <w:bottom w:val="none" w:sz="0" w:space="0" w:color="auto"/>
            <w:right w:val="none" w:sz="0" w:space="0" w:color="auto"/>
          </w:divBdr>
        </w:div>
        <w:div w:id="1079013687">
          <w:marLeft w:val="1987"/>
          <w:marRight w:val="0"/>
          <w:marTop w:val="58"/>
          <w:marBottom w:val="0"/>
          <w:divBdr>
            <w:top w:val="none" w:sz="0" w:space="0" w:color="auto"/>
            <w:left w:val="none" w:sz="0" w:space="0" w:color="auto"/>
            <w:bottom w:val="none" w:sz="0" w:space="0" w:color="auto"/>
            <w:right w:val="none" w:sz="0" w:space="0" w:color="auto"/>
          </w:divBdr>
        </w:div>
        <w:div w:id="830830075">
          <w:marLeft w:val="1987"/>
          <w:marRight w:val="0"/>
          <w:marTop w:val="58"/>
          <w:marBottom w:val="0"/>
          <w:divBdr>
            <w:top w:val="none" w:sz="0" w:space="0" w:color="auto"/>
            <w:left w:val="none" w:sz="0" w:space="0" w:color="auto"/>
            <w:bottom w:val="none" w:sz="0" w:space="0" w:color="auto"/>
            <w:right w:val="none" w:sz="0" w:space="0" w:color="auto"/>
          </w:divBdr>
        </w:div>
        <w:div w:id="1701978449">
          <w:marLeft w:val="1987"/>
          <w:marRight w:val="0"/>
          <w:marTop w:val="58"/>
          <w:marBottom w:val="0"/>
          <w:divBdr>
            <w:top w:val="none" w:sz="0" w:space="0" w:color="auto"/>
            <w:left w:val="none" w:sz="0" w:space="0" w:color="auto"/>
            <w:bottom w:val="none" w:sz="0" w:space="0" w:color="auto"/>
            <w:right w:val="none" w:sz="0" w:space="0" w:color="auto"/>
          </w:divBdr>
        </w:div>
        <w:div w:id="240606681">
          <w:marLeft w:val="547"/>
          <w:marRight w:val="0"/>
          <w:marTop w:val="96"/>
          <w:marBottom w:val="0"/>
          <w:divBdr>
            <w:top w:val="none" w:sz="0" w:space="0" w:color="auto"/>
            <w:left w:val="none" w:sz="0" w:space="0" w:color="auto"/>
            <w:bottom w:val="none" w:sz="0" w:space="0" w:color="auto"/>
            <w:right w:val="none" w:sz="0" w:space="0" w:color="auto"/>
          </w:divBdr>
        </w:div>
        <w:div w:id="1969427783">
          <w:marLeft w:val="1267"/>
          <w:marRight w:val="0"/>
          <w:marTop w:val="77"/>
          <w:marBottom w:val="0"/>
          <w:divBdr>
            <w:top w:val="none" w:sz="0" w:space="0" w:color="auto"/>
            <w:left w:val="none" w:sz="0" w:space="0" w:color="auto"/>
            <w:bottom w:val="none" w:sz="0" w:space="0" w:color="auto"/>
            <w:right w:val="none" w:sz="0" w:space="0" w:color="auto"/>
          </w:divBdr>
        </w:div>
        <w:div w:id="863786664">
          <w:marLeft w:val="1267"/>
          <w:marRight w:val="0"/>
          <w:marTop w:val="77"/>
          <w:marBottom w:val="0"/>
          <w:divBdr>
            <w:top w:val="none" w:sz="0" w:space="0" w:color="auto"/>
            <w:left w:val="none" w:sz="0" w:space="0" w:color="auto"/>
            <w:bottom w:val="none" w:sz="0" w:space="0" w:color="auto"/>
            <w:right w:val="none" w:sz="0" w:space="0" w:color="auto"/>
          </w:divBdr>
        </w:div>
        <w:div w:id="1327320964">
          <w:marLeft w:val="1267"/>
          <w:marRight w:val="0"/>
          <w:marTop w:val="77"/>
          <w:marBottom w:val="0"/>
          <w:divBdr>
            <w:top w:val="none" w:sz="0" w:space="0" w:color="auto"/>
            <w:left w:val="none" w:sz="0" w:space="0" w:color="auto"/>
            <w:bottom w:val="none" w:sz="0" w:space="0" w:color="auto"/>
            <w:right w:val="none" w:sz="0" w:space="0" w:color="auto"/>
          </w:divBdr>
        </w:div>
      </w:divsChild>
    </w:div>
    <w:div w:id="181475641">
      <w:bodyDiv w:val="1"/>
      <w:marLeft w:val="0"/>
      <w:marRight w:val="0"/>
      <w:marTop w:val="0"/>
      <w:marBottom w:val="0"/>
      <w:divBdr>
        <w:top w:val="none" w:sz="0" w:space="0" w:color="auto"/>
        <w:left w:val="none" w:sz="0" w:space="0" w:color="auto"/>
        <w:bottom w:val="none" w:sz="0" w:space="0" w:color="auto"/>
        <w:right w:val="none" w:sz="0" w:space="0" w:color="auto"/>
      </w:divBdr>
    </w:div>
    <w:div w:id="297489278">
      <w:bodyDiv w:val="1"/>
      <w:marLeft w:val="0"/>
      <w:marRight w:val="0"/>
      <w:marTop w:val="0"/>
      <w:marBottom w:val="0"/>
      <w:divBdr>
        <w:top w:val="none" w:sz="0" w:space="0" w:color="auto"/>
        <w:left w:val="none" w:sz="0" w:space="0" w:color="auto"/>
        <w:bottom w:val="none" w:sz="0" w:space="0" w:color="auto"/>
        <w:right w:val="none" w:sz="0" w:space="0" w:color="auto"/>
      </w:divBdr>
    </w:div>
    <w:div w:id="632979362">
      <w:bodyDiv w:val="1"/>
      <w:marLeft w:val="0"/>
      <w:marRight w:val="0"/>
      <w:marTop w:val="0"/>
      <w:marBottom w:val="0"/>
      <w:divBdr>
        <w:top w:val="none" w:sz="0" w:space="0" w:color="auto"/>
        <w:left w:val="none" w:sz="0" w:space="0" w:color="auto"/>
        <w:bottom w:val="none" w:sz="0" w:space="0" w:color="auto"/>
        <w:right w:val="none" w:sz="0" w:space="0" w:color="auto"/>
      </w:divBdr>
      <w:divsChild>
        <w:div w:id="1422682176">
          <w:marLeft w:val="547"/>
          <w:marRight w:val="0"/>
          <w:marTop w:val="96"/>
          <w:marBottom w:val="0"/>
          <w:divBdr>
            <w:top w:val="none" w:sz="0" w:space="0" w:color="auto"/>
            <w:left w:val="none" w:sz="0" w:space="0" w:color="auto"/>
            <w:bottom w:val="none" w:sz="0" w:space="0" w:color="auto"/>
            <w:right w:val="none" w:sz="0" w:space="0" w:color="auto"/>
          </w:divBdr>
        </w:div>
        <w:div w:id="1364282139">
          <w:marLeft w:val="1267"/>
          <w:marRight w:val="0"/>
          <w:marTop w:val="77"/>
          <w:marBottom w:val="0"/>
          <w:divBdr>
            <w:top w:val="none" w:sz="0" w:space="0" w:color="auto"/>
            <w:left w:val="none" w:sz="0" w:space="0" w:color="auto"/>
            <w:bottom w:val="none" w:sz="0" w:space="0" w:color="auto"/>
            <w:right w:val="none" w:sz="0" w:space="0" w:color="auto"/>
          </w:divBdr>
        </w:div>
        <w:div w:id="144859534">
          <w:marLeft w:val="1267"/>
          <w:marRight w:val="0"/>
          <w:marTop w:val="77"/>
          <w:marBottom w:val="0"/>
          <w:divBdr>
            <w:top w:val="none" w:sz="0" w:space="0" w:color="auto"/>
            <w:left w:val="none" w:sz="0" w:space="0" w:color="auto"/>
            <w:bottom w:val="none" w:sz="0" w:space="0" w:color="auto"/>
            <w:right w:val="none" w:sz="0" w:space="0" w:color="auto"/>
          </w:divBdr>
        </w:div>
        <w:div w:id="987124185">
          <w:marLeft w:val="1267"/>
          <w:marRight w:val="0"/>
          <w:marTop w:val="77"/>
          <w:marBottom w:val="0"/>
          <w:divBdr>
            <w:top w:val="none" w:sz="0" w:space="0" w:color="auto"/>
            <w:left w:val="none" w:sz="0" w:space="0" w:color="auto"/>
            <w:bottom w:val="none" w:sz="0" w:space="0" w:color="auto"/>
            <w:right w:val="none" w:sz="0" w:space="0" w:color="auto"/>
          </w:divBdr>
        </w:div>
        <w:div w:id="503664211">
          <w:marLeft w:val="1267"/>
          <w:marRight w:val="0"/>
          <w:marTop w:val="77"/>
          <w:marBottom w:val="0"/>
          <w:divBdr>
            <w:top w:val="none" w:sz="0" w:space="0" w:color="auto"/>
            <w:left w:val="none" w:sz="0" w:space="0" w:color="auto"/>
            <w:bottom w:val="none" w:sz="0" w:space="0" w:color="auto"/>
            <w:right w:val="none" w:sz="0" w:space="0" w:color="auto"/>
          </w:divBdr>
        </w:div>
        <w:div w:id="1820264825">
          <w:marLeft w:val="547"/>
          <w:marRight w:val="0"/>
          <w:marTop w:val="96"/>
          <w:marBottom w:val="0"/>
          <w:divBdr>
            <w:top w:val="none" w:sz="0" w:space="0" w:color="auto"/>
            <w:left w:val="none" w:sz="0" w:space="0" w:color="auto"/>
            <w:bottom w:val="none" w:sz="0" w:space="0" w:color="auto"/>
            <w:right w:val="none" w:sz="0" w:space="0" w:color="auto"/>
          </w:divBdr>
        </w:div>
        <w:div w:id="2096632062">
          <w:marLeft w:val="1267"/>
          <w:marRight w:val="0"/>
          <w:marTop w:val="77"/>
          <w:marBottom w:val="0"/>
          <w:divBdr>
            <w:top w:val="none" w:sz="0" w:space="0" w:color="auto"/>
            <w:left w:val="none" w:sz="0" w:space="0" w:color="auto"/>
            <w:bottom w:val="none" w:sz="0" w:space="0" w:color="auto"/>
            <w:right w:val="none" w:sz="0" w:space="0" w:color="auto"/>
          </w:divBdr>
        </w:div>
        <w:div w:id="331102335">
          <w:marLeft w:val="1987"/>
          <w:marRight w:val="0"/>
          <w:marTop w:val="58"/>
          <w:marBottom w:val="0"/>
          <w:divBdr>
            <w:top w:val="none" w:sz="0" w:space="0" w:color="auto"/>
            <w:left w:val="none" w:sz="0" w:space="0" w:color="auto"/>
            <w:bottom w:val="none" w:sz="0" w:space="0" w:color="auto"/>
            <w:right w:val="none" w:sz="0" w:space="0" w:color="auto"/>
          </w:divBdr>
        </w:div>
        <w:div w:id="11300093">
          <w:marLeft w:val="2707"/>
          <w:marRight w:val="0"/>
          <w:marTop w:val="38"/>
          <w:marBottom w:val="0"/>
          <w:divBdr>
            <w:top w:val="none" w:sz="0" w:space="0" w:color="auto"/>
            <w:left w:val="none" w:sz="0" w:space="0" w:color="auto"/>
            <w:bottom w:val="none" w:sz="0" w:space="0" w:color="auto"/>
            <w:right w:val="none" w:sz="0" w:space="0" w:color="auto"/>
          </w:divBdr>
        </w:div>
        <w:div w:id="113333031">
          <w:marLeft w:val="2707"/>
          <w:marRight w:val="0"/>
          <w:marTop w:val="38"/>
          <w:marBottom w:val="0"/>
          <w:divBdr>
            <w:top w:val="none" w:sz="0" w:space="0" w:color="auto"/>
            <w:left w:val="none" w:sz="0" w:space="0" w:color="auto"/>
            <w:bottom w:val="none" w:sz="0" w:space="0" w:color="auto"/>
            <w:right w:val="none" w:sz="0" w:space="0" w:color="auto"/>
          </w:divBdr>
        </w:div>
        <w:div w:id="1732381735">
          <w:marLeft w:val="2707"/>
          <w:marRight w:val="0"/>
          <w:marTop w:val="38"/>
          <w:marBottom w:val="0"/>
          <w:divBdr>
            <w:top w:val="none" w:sz="0" w:space="0" w:color="auto"/>
            <w:left w:val="none" w:sz="0" w:space="0" w:color="auto"/>
            <w:bottom w:val="none" w:sz="0" w:space="0" w:color="auto"/>
            <w:right w:val="none" w:sz="0" w:space="0" w:color="auto"/>
          </w:divBdr>
        </w:div>
        <w:div w:id="590089254">
          <w:marLeft w:val="2707"/>
          <w:marRight w:val="0"/>
          <w:marTop w:val="38"/>
          <w:marBottom w:val="0"/>
          <w:divBdr>
            <w:top w:val="none" w:sz="0" w:space="0" w:color="auto"/>
            <w:left w:val="none" w:sz="0" w:space="0" w:color="auto"/>
            <w:bottom w:val="none" w:sz="0" w:space="0" w:color="auto"/>
            <w:right w:val="none" w:sz="0" w:space="0" w:color="auto"/>
          </w:divBdr>
        </w:div>
        <w:div w:id="1729692973">
          <w:marLeft w:val="2707"/>
          <w:marRight w:val="0"/>
          <w:marTop w:val="38"/>
          <w:marBottom w:val="0"/>
          <w:divBdr>
            <w:top w:val="none" w:sz="0" w:space="0" w:color="auto"/>
            <w:left w:val="none" w:sz="0" w:space="0" w:color="auto"/>
            <w:bottom w:val="none" w:sz="0" w:space="0" w:color="auto"/>
            <w:right w:val="none" w:sz="0" w:space="0" w:color="auto"/>
          </w:divBdr>
        </w:div>
        <w:div w:id="322005253">
          <w:marLeft w:val="2707"/>
          <w:marRight w:val="0"/>
          <w:marTop w:val="38"/>
          <w:marBottom w:val="0"/>
          <w:divBdr>
            <w:top w:val="none" w:sz="0" w:space="0" w:color="auto"/>
            <w:left w:val="none" w:sz="0" w:space="0" w:color="auto"/>
            <w:bottom w:val="none" w:sz="0" w:space="0" w:color="auto"/>
            <w:right w:val="none" w:sz="0" w:space="0" w:color="auto"/>
          </w:divBdr>
        </w:div>
        <w:div w:id="1006979270">
          <w:marLeft w:val="1267"/>
          <w:marRight w:val="0"/>
          <w:marTop w:val="77"/>
          <w:marBottom w:val="0"/>
          <w:divBdr>
            <w:top w:val="none" w:sz="0" w:space="0" w:color="auto"/>
            <w:left w:val="none" w:sz="0" w:space="0" w:color="auto"/>
            <w:bottom w:val="none" w:sz="0" w:space="0" w:color="auto"/>
            <w:right w:val="none" w:sz="0" w:space="0" w:color="auto"/>
          </w:divBdr>
        </w:div>
        <w:div w:id="1854300454">
          <w:marLeft w:val="1987"/>
          <w:marRight w:val="0"/>
          <w:marTop w:val="58"/>
          <w:marBottom w:val="0"/>
          <w:divBdr>
            <w:top w:val="none" w:sz="0" w:space="0" w:color="auto"/>
            <w:left w:val="none" w:sz="0" w:space="0" w:color="auto"/>
            <w:bottom w:val="none" w:sz="0" w:space="0" w:color="auto"/>
            <w:right w:val="none" w:sz="0" w:space="0" w:color="auto"/>
          </w:divBdr>
        </w:div>
        <w:div w:id="730270038">
          <w:marLeft w:val="547"/>
          <w:marRight w:val="0"/>
          <w:marTop w:val="96"/>
          <w:marBottom w:val="0"/>
          <w:divBdr>
            <w:top w:val="none" w:sz="0" w:space="0" w:color="auto"/>
            <w:left w:val="none" w:sz="0" w:space="0" w:color="auto"/>
            <w:bottom w:val="none" w:sz="0" w:space="0" w:color="auto"/>
            <w:right w:val="none" w:sz="0" w:space="0" w:color="auto"/>
          </w:divBdr>
        </w:div>
        <w:div w:id="1411198145">
          <w:marLeft w:val="1267"/>
          <w:marRight w:val="0"/>
          <w:marTop w:val="77"/>
          <w:marBottom w:val="0"/>
          <w:divBdr>
            <w:top w:val="none" w:sz="0" w:space="0" w:color="auto"/>
            <w:left w:val="none" w:sz="0" w:space="0" w:color="auto"/>
            <w:bottom w:val="none" w:sz="0" w:space="0" w:color="auto"/>
            <w:right w:val="none" w:sz="0" w:space="0" w:color="auto"/>
          </w:divBdr>
        </w:div>
        <w:div w:id="1003434441">
          <w:marLeft w:val="1267"/>
          <w:marRight w:val="0"/>
          <w:marTop w:val="77"/>
          <w:marBottom w:val="0"/>
          <w:divBdr>
            <w:top w:val="none" w:sz="0" w:space="0" w:color="auto"/>
            <w:left w:val="none" w:sz="0" w:space="0" w:color="auto"/>
            <w:bottom w:val="none" w:sz="0" w:space="0" w:color="auto"/>
            <w:right w:val="none" w:sz="0" w:space="0" w:color="auto"/>
          </w:divBdr>
        </w:div>
        <w:div w:id="443119296">
          <w:marLeft w:val="1267"/>
          <w:marRight w:val="0"/>
          <w:marTop w:val="77"/>
          <w:marBottom w:val="0"/>
          <w:divBdr>
            <w:top w:val="none" w:sz="0" w:space="0" w:color="auto"/>
            <w:left w:val="none" w:sz="0" w:space="0" w:color="auto"/>
            <w:bottom w:val="none" w:sz="0" w:space="0" w:color="auto"/>
            <w:right w:val="none" w:sz="0" w:space="0" w:color="auto"/>
          </w:divBdr>
        </w:div>
        <w:div w:id="919755490">
          <w:marLeft w:val="1267"/>
          <w:marRight w:val="0"/>
          <w:marTop w:val="77"/>
          <w:marBottom w:val="0"/>
          <w:divBdr>
            <w:top w:val="none" w:sz="0" w:space="0" w:color="auto"/>
            <w:left w:val="none" w:sz="0" w:space="0" w:color="auto"/>
            <w:bottom w:val="none" w:sz="0" w:space="0" w:color="auto"/>
            <w:right w:val="none" w:sz="0" w:space="0" w:color="auto"/>
          </w:divBdr>
        </w:div>
      </w:divsChild>
    </w:div>
    <w:div w:id="633609326">
      <w:bodyDiv w:val="1"/>
      <w:marLeft w:val="0"/>
      <w:marRight w:val="0"/>
      <w:marTop w:val="0"/>
      <w:marBottom w:val="0"/>
      <w:divBdr>
        <w:top w:val="none" w:sz="0" w:space="0" w:color="auto"/>
        <w:left w:val="none" w:sz="0" w:space="0" w:color="auto"/>
        <w:bottom w:val="none" w:sz="0" w:space="0" w:color="auto"/>
        <w:right w:val="none" w:sz="0" w:space="0" w:color="auto"/>
      </w:divBdr>
      <w:divsChild>
        <w:div w:id="563297919">
          <w:marLeft w:val="994"/>
          <w:marRight w:val="0"/>
          <w:marTop w:val="0"/>
          <w:marBottom w:val="0"/>
          <w:divBdr>
            <w:top w:val="none" w:sz="0" w:space="0" w:color="auto"/>
            <w:left w:val="none" w:sz="0" w:space="0" w:color="auto"/>
            <w:bottom w:val="none" w:sz="0" w:space="0" w:color="auto"/>
            <w:right w:val="none" w:sz="0" w:space="0" w:color="auto"/>
          </w:divBdr>
        </w:div>
      </w:divsChild>
    </w:div>
    <w:div w:id="684937117">
      <w:bodyDiv w:val="1"/>
      <w:marLeft w:val="0"/>
      <w:marRight w:val="0"/>
      <w:marTop w:val="0"/>
      <w:marBottom w:val="0"/>
      <w:divBdr>
        <w:top w:val="none" w:sz="0" w:space="0" w:color="auto"/>
        <w:left w:val="none" w:sz="0" w:space="0" w:color="auto"/>
        <w:bottom w:val="none" w:sz="0" w:space="0" w:color="auto"/>
        <w:right w:val="none" w:sz="0" w:space="0" w:color="auto"/>
      </w:divBdr>
      <w:divsChild>
        <w:div w:id="1134251848">
          <w:marLeft w:val="547"/>
          <w:marRight w:val="0"/>
          <w:marTop w:val="96"/>
          <w:marBottom w:val="0"/>
          <w:divBdr>
            <w:top w:val="none" w:sz="0" w:space="0" w:color="auto"/>
            <w:left w:val="none" w:sz="0" w:space="0" w:color="auto"/>
            <w:bottom w:val="none" w:sz="0" w:space="0" w:color="auto"/>
            <w:right w:val="none" w:sz="0" w:space="0" w:color="auto"/>
          </w:divBdr>
        </w:div>
        <w:div w:id="1921481062">
          <w:marLeft w:val="1267"/>
          <w:marRight w:val="0"/>
          <w:marTop w:val="77"/>
          <w:marBottom w:val="0"/>
          <w:divBdr>
            <w:top w:val="none" w:sz="0" w:space="0" w:color="auto"/>
            <w:left w:val="none" w:sz="0" w:space="0" w:color="auto"/>
            <w:bottom w:val="none" w:sz="0" w:space="0" w:color="auto"/>
            <w:right w:val="none" w:sz="0" w:space="0" w:color="auto"/>
          </w:divBdr>
        </w:div>
        <w:div w:id="298729427">
          <w:marLeft w:val="1267"/>
          <w:marRight w:val="0"/>
          <w:marTop w:val="77"/>
          <w:marBottom w:val="0"/>
          <w:divBdr>
            <w:top w:val="none" w:sz="0" w:space="0" w:color="auto"/>
            <w:left w:val="none" w:sz="0" w:space="0" w:color="auto"/>
            <w:bottom w:val="none" w:sz="0" w:space="0" w:color="auto"/>
            <w:right w:val="none" w:sz="0" w:space="0" w:color="auto"/>
          </w:divBdr>
        </w:div>
        <w:div w:id="768745175">
          <w:marLeft w:val="1267"/>
          <w:marRight w:val="0"/>
          <w:marTop w:val="77"/>
          <w:marBottom w:val="0"/>
          <w:divBdr>
            <w:top w:val="none" w:sz="0" w:space="0" w:color="auto"/>
            <w:left w:val="none" w:sz="0" w:space="0" w:color="auto"/>
            <w:bottom w:val="none" w:sz="0" w:space="0" w:color="auto"/>
            <w:right w:val="none" w:sz="0" w:space="0" w:color="auto"/>
          </w:divBdr>
        </w:div>
        <w:div w:id="1104690203">
          <w:marLeft w:val="1267"/>
          <w:marRight w:val="0"/>
          <w:marTop w:val="77"/>
          <w:marBottom w:val="0"/>
          <w:divBdr>
            <w:top w:val="none" w:sz="0" w:space="0" w:color="auto"/>
            <w:left w:val="none" w:sz="0" w:space="0" w:color="auto"/>
            <w:bottom w:val="none" w:sz="0" w:space="0" w:color="auto"/>
            <w:right w:val="none" w:sz="0" w:space="0" w:color="auto"/>
          </w:divBdr>
        </w:div>
        <w:div w:id="1196164166">
          <w:marLeft w:val="547"/>
          <w:marRight w:val="0"/>
          <w:marTop w:val="96"/>
          <w:marBottom w:val="0"/>
          <w:divBdr>
            <w:top w:val="none" w:sz="0" w:space="0" w:color="auto"/>
            <w:left w:val="none" w:sz="0" w:space="0" w:color="auto"/>
            <w:bottom w:val="none" w:sz="0" w:space="0" w:color="auto"/>
            <w:right w:val="none" w:sz="0" w:space="0" w:color="auto"/>
          </w:divBdr>
        </w:div>
        <w:div w:id="2074964733">
          <w:marLeft w:val="1267"/>
          <w:marRight w:val="0"/>
          <w:marTop w:val="77"/>
          <w:marBottom w:val="0"/>
          <w:divBdr>
            <w:top w:val="none" w:sz="0" w:space="0" w:color="auto"/>
            <w:left w:val="none" w:sz="0" w:space="0" w:color="auto"/>
            <w:bottom w:val="none" w:sz="0" w:space="0" w:color="auto"/>
            <w:right w:val="none" w:sz="0" w:space="0" w:color="auto"/>
          </w:divBdr>
        </w:div>
        <w:div w:id="194005192">
          <w:marLeft w:val="1987"/>
          <w:marRight w:val="0"/>
          <w:marTop w:val="58"/>
          <w:marBottom w:val="0"/>
          <w:divBdr>
            <w:top w:val="none" w:sz="0" w:space="0" w:color="auto"/>
            <w:left w:val="none" w:sz="0" w:space="0" w:color="auto"/>
            <w:bottom w:val="none" w:sz="0" w:space="0" w:color="auto"/>
            <w:right w:val="none" w:sz="0" w:space="0" w:color="auto"/>
          </w:divBdr>
        </w:div>
        <w:div w:id="747653843">
          <w:marLeft w:val="1987"/>
          <w:marRight w:val="0"/>
          <w:marTop w:val="58"/>
          <w:marBottom w:val="0"/>
          <w:divBdr>
            <w:top w:val="none" w:sz="0" w:space="0" w:color="auto"/>
            <w:left w:val="none" w:sz="0" w:space="0" w:color="auto"/>
            <w:bottom w:val="none" w:sz="0" w:space="0" w:color="auto"/>
            <w:right w:val="none" w:sz="0" w:space="0" w:color="auto"/>
          </w:divBdr>
        </w:div>
        <w:div w:id="2026714006">
          <w:marLeft w:val="1987"/>
          <w:marRight w:val="0"/>
          <w:marTop w:val="58"/>
          <w:marBottom w:val="0"/>
          <w:divBdr>
            <w:top w:val="none" w:sz="0" w:space="0" w:color="auto"/>
            <w:left w:val="none" w:sz="0" w:space="0" w:color="auto"/>
            <w:bottom w:val="none" w:sz="0" w:space="0" w:color="auto"/>
            <w:right w:val="none" w:sz="0" w:space="0" w:color="auto"/>
          </w:divBdr>
        </w:div>
        <w:div w:id="482356912">
          <w:marLeft w:val="547"/>
          <w:marRight w:val="0"/>
          <w:marTop w:val="96"/>
          <w:marBottom w:val="0"/>
          <w:divBdr>
            <w:top w:val="none" w:sz="0" w:space="0" w:color="auto"/>
            <w:left w:val="none" w:sz="0" w:space="0" w:color="auto"/>
            <w:bottom w:val="none" w:sz="0" w:space="0" w:color="auto"/>
            <w:right w:val="none" w:sz="0" w:space="0" w:color="auto"/>
          </w:divBdr>
        </w:div>
        <w:div w:id="1198198656">
          <w:marLeft w:val="1267"/>
          <w:marRight w:val="0"/>
          <w:marTop w:val="77"/>
          <w:marBottom w:val="0"/>
          <w:divBdr>
            <w:top w:val="none" w:sz="0" w:space="0" w:color="auto"/>
            <w:left w:val="none" w:sz="0" w:space="0" w:color="auto"/>
            <w:bottom w:val="none" w:sz="0" w:space="0" w:color="auto"/>
            <w:right w:val="none" w:sz="0" w:space="0" w:color="auto"/>
          </w:divBdr>
        </w:div>
        <w:div w:id="2089766366">
          <w:marLeft w:val="1267"/>
          <w:marRight w:val="0"/>
          <w:marTop w:val="77"/>
          <w:marBottom w:val="0"/>
          <w:divBdr>
            <w:top w:val="none" w:sz="0" w:space="0" w:color="auto"/>
            <w:left w:val="none" w:sz="0" w:space="0" w:color="auto"/>
            <w:bottom w:val="none" w:sz="0" w:space="0" w:color="auto"/>
            <w:right w:val="none" w:sz="0" w:space="0" w:color="auto"/>
          </w:divBdr>
        </w:div>
        <w:div w:id="1577086953">
          <w:marLeft w:val="1267"/>
          <w:marRight w:val="0"/>
          <w:marTop w:val="77"/>
          <w:marBottom w:val="0"/>
          <w:divBdr>
            <w:top w:val="none" w:sz="0" w:space="0" w:color="auto"/>
            <w:left w:val="none" w:sz="0" w:space="0" w:color="auto"/>
            <w:bottom w:val="none" w:sz="0" w:space="0" w:color="auto"/>
            <w:right w:val="none" w:sz="0" w:space="0" w:color="auto"/>
          </w:divBdr>
        </w:div>
        <w:div w:id="661352470">
          <w:marLeft w:val="1267"/>
          <w:marRight w:val="0"/>
          <w:marTop w:val="77"/>
          <w:marBottom w:val="0"/>
          <w:divBdr>
            <w:top w:val="none" w:sz="0" w:space="0" w:color="auto"/>
            <w:left w:val="none" w:sz="0" w:space="0" w:color="auto"/>
            <w:bottom w:val="none" w:sz="0" w:space="0" w:color="auto"/>
            <w:right w:val="none" w:sz="0" w:space="0" w:color="auto"/>
          </w:divBdr>
        </w:div>
      </w:divsChild>
    </w:div>
    <w:div w:id="762536361">
      <w:bodyDiv w:val="1"/>
      <w:marLeft w:val="0"/>
      <w:marRight w:val="0"/>
      <w:marTop w:val="0"/>
      <w:marBottom w:val="0"/>
      <w:divBdr>
        <w:top w:val="none" w:sz="0" w:space="0" w:color="auto"/>
        <w:left w:val="none" w:sz="0" w:space="0" w:color="auto"/>
        <w:bottom w:val="none" w:sz="0" w:space="0" w:color="auto"/>
        <w:right w:val="none" w:sz="0" w:space="0" w:color="auto"/>
      </w:divBdr>
      <w:divsChild>
        <w:div w:id="1648238319">
          <w:marLeft w:val="547"/>
          <w:marRight w:val="0"/>
          <w:marTop w:val="96"/>
          <w:marBottom w:val="0"/>
          <w:divBdr>
            <w:top w:val="none" w:sz="0" w:space="0" w:color="auto"/>
            <w:left w:val="none" w:sz="0" w:space="0" w:color="auto"/>
            <w:bottom w:val="none" w:sz="0" w:space="0" w:color="auto"/>
            <w:right w:val="none" w:sz="0" w:space="0" w:color="auto"/>
          </w:divBdr>
        </w:div>
        <w:div w:id="377052490">
          <w:marLeft w:val="1267"/>
          <w:marRight w:val="0"/>
          <w:marTop w:val="77"/>
          <w:marBottom w:val="0"/>
          <w:divBdr>
            <w:top w:val="none" w:sz="0" w:space="0" w:color="auto"/>
            <w:left w:val="none" w:sz="0" w:space="0" w:color="auto"/>
            <w:bottom w:val="none" w:sz="0" w:space="0" w:color="auto"/>
            <w:right w:val="none" w:sz="0" w:space="0" w:color="auto"/>
          </w:divBdr>
        </w:div>
        <w:div w:id="1729499781">
          <w:marLeft w:val="1267"/>
          <w:marRight w:val="0"/>
          <w:marTop w:val="77"/>
          <w:marBottom w:val="0"/>
          <w:divBdr>
            <w:top w:val="none" w:sz="0" w:space="0" w:color="auto"/>
            <w:left w:val="none" w:sz="0" w:space="0" w:color="auto"/>
            <w:bottom w:val="none" w:sz="0" w:space="0" w:color="auto"/>
            <w:right w:val="none" w:sz="0" w:space="0" w:color="auto"/>
          </w:divBdr>
        </w:div>
        <w:div w:id="154955135">
          <w:marLeft w:val="1267"/>
          <w:marRight w:val="0"/>
          <w:marTop w:val="77"/>
          <w:marBottom w:val="0"/>
          <w:divBdr>
            <w:top w:val="none" w:sz="0" w:space="0" w:color="auto"/>
            <w:left w:val="none" w:sz="0" w:space="0" w:color="auto"/>
            <w:bottom w:val="none" w:sz="0" w:space="0" w:color="auto"/>
            <w:right w:val="none" w:sz="0" w:space="0" w:color="auto"/>
          </w:divBdr>
        </w:div>
        <w:div w:id="474685105">
          <w:marLeft w:val="1267"/>
          <w:marRight w:val="0"/>
          <w:marTop w:val="77"/>
          <w:marBottom w:val="0"/>
          <w:divBdr>
            <w:top w:val="none" w:sz="0" w:space="0" w:color="auto"/>
            <w:left w:val="none" w:sz="0" w:space="0" w:color="auto"/>
            <w:bottom w:val="none" w:sz="0" w:space="0" w:color="auto"/>
            <w:right w:val="none" w:sz="0" w:space="0" w:color="auto"/>
          </w:divBdr>
        </w:div>
        <w:div w:id="1427269366">
          <w:marLeft w:val="547"/>
          <w:marRight w:val="0"/>
          <w:marTop w:val="96"/>
          <w:marBottom w:val="0"/>
          <w:divBdr>
            <w:top w:val="none" w:sz="0" w:space="0" w:color="auto"/>
            <w:left w:val="none" w:sz="0" w:space="0" w:color="auto"/>
            <w:bottom w:val="none" w:sz="0" w:space="0" w:color="auto"/>
            <w:right w:val="none" w:sz="0" w:space="0" w:color="auto"/>
          </w:divBdr>
        </w:div>
        <w:div w:id="1417939471">
          <w:marLeft w:val="1267"/>
          <w:marRight w:val="0"/>
          <w:marTop w:val="77"/>
          <w:marBottom w:val="0"/>
          <w:divBdr>
            <w:top w:val="none" w:sz="0" w:space="0" w:color="auto"/>
            <w:left w:val="none" w:sz="0" w:space="0" w:color="auto"/>
            <w:bottom w:val="none" w:sz="0" w:space="0" w:color="auto"/>
            <w:right w:val="none" w:sz="0" w:space="0" w:color="auto"/>
          </w:divBdr>
        </w:div>
        <w:div w:id="49503376">
          <w:marLeft w:val="1987"/>
          <w:marRight w:val="0"/>
          <w:marTop w:val="58"/>
          <w:marBottom w:val="0"/>
          <w:divBdr>
            <w:top w:val="none" w:sz="0" w:space="0" w:color="auto"/>
            <w:left w:val="none" w:sz="0" w:space="0" w:color="auto"/>
            <w:bottom w:val="none" w:sz="0" w:space="0" w:color="auto"/>
            <w:right w:val="none" w:sz="0" w:space="0" w:color="auto"/>
          </w:divBdr>
        </w:div>
        <w:div w:id="1042437037">
          <w:marLeft w:val="1987"/>
          <w:marRight w:val="0"/>
          <w:marTop w:val="58"/>
          <w:marBottom w:val="0"/>
          <w:divBdr>
            <w:top w:val="none" w:sz="0" w:space="0" w:color="auto"/>
            <w:left w:val="none" w:sz="0" w:space="0" w:color="auto"/>
            <w:bottom w:val="none" w:sz="0" w:space="0" w:color="auto"/>
            <w:right w:val="none" w:sz="0" w:space="0" w:color="auto"/>
          </w:divBdr>
        </w:div>
        <w:div w:id="1269629054">
          <w:marLeft w:val="1267"/>
          <w:marRight w:val="0"/>
          <w:marTop w:val="77"/>
          <w:marBottom w:val="0"/>
          <w:divBdr>
            <w:top w:val="none" w:sz="0" w:space="0" w:color="auto"/>
            <w:left w:val="none" w:sz="0" w:space="0" w:color="auto"/>
            <w:bottom w:val="none" w:sz="0" w:space="0" w:color="auto"/>
            <w:right w:val="none" w:sz="0" w:space="0" w:color="auto"/>
          </w:divBdr>
        </w:div>
        <w:div w:id="807089246">
          <w:marLeft w:val="1987"/>
          <w:marRight w:val="0"/>
          <w:marTop w:val="58"/>
          <w:marBottom w:val="0"/>
          <w:divBdr>
            <w:top w:val="none" w:sz="0" w:space="0" w:color="auto"/>
            <w:left w:val="none" w:sz="0" w:space="0" w:color="auto"/>
            <w:bottom w:val="none" w:sz="0" w:space="0" w:color="auto"/>
            <w:right w:val="none" w:sz="0" w:space="0" w:color="auto"/>
          </w:divBdr>
        </w:div>
        <w:div w:id="430784810">
          <w:marLeft w:val="1987"/>
          <w:marRight w:val="0"/>
          <w:marTop w:val="58"/>
          <w:marBottom w:val="0"/>
          <w:divBdr>
            <w:top w:val="none" w:sz="0" w:space="0" w:color="auto"/>
            <w:left w:val="none" w:sz="0" w:space="0" w:color="auto"/>
            <w:bottom w:val="none" w:sz="0" w:space="0" w:color="auto"/>
            <w:right w:val="none" w:sz="0" w:space="0" w:color="auto"/>
          </w:divBdr>
        </w:div>
        <w:div w:id="354036544">
          <w:marLeft w:val="1267"/>
          <w:marRight w:val="0"/>
          <w:marTop w:val="77"/>
          <w:marBottom w:val="0"/>
          <w:divBdr>
            <w:top w:val="none" w:sz="0" w:space="0" w:color="auto"/>
            <w:left w:val="none" w:sz="0" w:space="0" w:color="auto"/>
            <w:bottom w:val="none" w:sz="0" w:space="0" w:color="auto"/>
            <w:right w:val="none" w:sz="0" w:space="0" w:color="auto"/>
          </w:divBdr>
        </w:div>
        <w:div w:id="989599492">
          <w:marLeft w:val="1987"/>
          <w:marRight w:val="0"/>
          <w:marTop w:val="58"/>
          <w:marBottom w:val="0"/>
          <w:divBdr>
            <w:top w:val="none" w:sz="0" w:space="0" w:color="auto"/>
            <w:left w:val="none" w:sz="0" w:space="0" w:color="auto"/>
            <w:bottom w:val="none" w:sz="0" w:space="0" w:color="auto"/>
            <w:right w:val="none" w:sz="0" w:space="0" w:color="auto"/>
          </w:divBdr>
        </w:div>
        <w:div w:id="1952856896">
          <w:marLeft w:val="547"/>
          <w:marRight w:val="0"/>
          <w:marTop w:val="96"/>
          <w:marBottom w:val="0"/>
          <w:divBdr>
            <w:top w:val="none" w:sz="0" w:space="0" w:color="auto"/>
            <w:left w:val="none" w:sz="0" w:space="0" w:color="auto"/>
            <w:bottom w:val="none" w:sz="0" w:space="0" w:color="auto"/>
            <w:right w:val="none" w:sz="0" w:space="0" w:color="auto"/>
          </w:divBdr>
        </w:div>
        <w:div w:id="1959674631">
          <w:marLeft w:val="1267"/>
          <w:marRight w:val="0"/>
          <w:marTop w:val="77"/>
          <w:marBottom w:val="0"/>
          <w:divBdr>
            <w:top w:val="none" w:sz="0" w:space="0" w:color="auto"/>
            <w:left w:val="none" w:sz="0" w:space="0" w:color="auto"/>
            <w:bottom w:val="none" w:sz="0" w:space="0" w:color="auto"/>
            <w:right w:val="none" w:sz="0" w:space="0" w:color="auto"/>
          </w:divBdr>
        </w:div>
        <w:div w:id="1977222255">
          <w:marLeft w:val="1267"/>
          <w:marRight w:val="0"/>
          <w:marTop w:val="77"/>
          <w:marBottom w:val="0"/>
          <w:divBdr>
            <w:top w:val="none" w:sz="0" w:space="0" w:color="auto"/>
            <w:left w:val="none" w:sz="0" w:space="0" w:color="auto"/>
            <w:bottom w:val="none" w:sz="0" w:space="0" w:color="auto"/>
            <w:right w:val="none" w:sz="0" w:space="0" w:color="auto"/>
          </w:divBdr>
        </w:div>
      </w:divsChild>
    </w:div>
    <w:div w:id="906451158">
      <w:bodyDiv w:val="1"/>
      <w:marLeft w:val="0"/>
      <w:marRight w:val="0"/>
      <w:marTop w:val="0"/>
      <w:marBottom w:val="0"/>
      <w:divBdr>
        <w:top w:val="none" w:sz="0" w:space="0" w:color="auto"/>
        <w:left w:val="none" w:sz="0" w:space="0" w:color="auto"/>
        <w:bottom w:val="none" w:sz="0" w:space="0" w:color="auto"/>
        <w:right w:val="none" w:sz="0" w:space="0" w:color="auto"/>
      </w:divBdr>
    </w:div>
    <w:div w:id="1536845758">
      <w:bodyDiv w:val="1"/>
      <w:marLeft w:val="0"/>
      <w:marRight w:val="0"/>
      <w:marTop w:val="0"/>
      <w:marBottom w:val="0"/>
      <w:divBdr>
        <w:top w:val="none" w:sz="0" w:space="0" w:color="auto"/>
        <w:left w:val="none" w:sz="0" w:space="0" w:color="auto"/>
        <w:bottom w:val="none" w:sz="0" w:space="0" w:color="auto"/>
        <w:right w:val="none" w:sz="0" w:space="0" w:color="auto"/>
      </w:divBdr>
      <w:divsChild>
        <w:div w:id="1625304833">
          <w:marLeft w:val="274"/>
          <w:marRight w:val="0"/>
          <w:marTop w:val="0"/>
          <w:marBottom w:val="0"/>
          <w:divBdr>
            <w:top w:val="none" w:sz="0" w:space="0" w:color="auto"/>
            <w:left w:val="none" w:sz="0" w:space="0" w:color="auto"/>
            <w:bottom w:val="none" w:sz="0" w:space="0" w:color="auto"/>
            <w:right w:val="none" w:sz="0" w:space="0" w:color="auto"/>
          </w:divBdr>
        </w:div>
        <w:div w:id="1318071722">
          <w:marLeft w:val="994"/>
          <w:marRight w:val="0"/>
          <w:marTop w:val="0"/>
          <w:marBottom w:val="0"/>
          <w:divBdr>
            <w:top w:val="none" w:sz="0" w:space="0" w:color="auto"/>
            <w:left w:val="none" w:sz="0" w:space="0" w:color="auto"/>
            <w:bottom w:val="none" w:sz="0" w:space="0" w:color="auto"/>
            <w:right w:val="none" w:sz="0" w:space="0" w:color="auto"/>
          </w:divBdr>
        </w:div>
      </w:divsChild>
    </w:div>
    <w:div w:id="1569070915">
      <w:bodyDiv w:val="1"/>
      <w:marLeft w:val="0"/>
      <w:marRight w:val="0"/>
      <w:marTop w:val="0"/>
      <w:marBottom w:val="0"/>
      <w:divBdr>
        <w:top w:val="none" w:sz="0" w:space="0" w:color="auto"/>
        <w:left w:val="none" w:sz="0" w:space="0" w:color="auto"/>
        <w:bottom w:val="none" w:sz="0" w:space="0" w:color="auto"/>
        <w:right w:val="none" w:sz="0" w:space="0" w:color="auto"/>
      </w:divBdr>
      <w:divsChild>
        <w:div w:id="586773388">
          <w:marLeft w:val="994"/>
          <w:marRight w:val="0"/>
          <w:marTop w:val="0"/>
          <w:marBottom w:val="0"/>
          <w:divBdr>
            <w:top w:val="none" w:sz="0" w:space="0" w:color="auto"/>
            <w:left w:val="none" w:sz="0" w:space="0" w:color="auto"/>
            <w:bottom w:val="none" w:sz="0" w:space="0" w:color="auto"/>
            <w:right w:val="none" w:sz="0" w:space="0" w:color="auto"/>
          </w:divBdr>
        </w:div>
      </w:divsChild>
    </w:div>
    <w:div w:id="1745637890">
      <w:bodyDiv w:val="1"/>
      <w:marLeft w:val="0"/>
      <w:marRight w:val="0"/>
      <w:marTop w:val="0"/>
      <w:marBottom w:val="0"/>
      <w:divBdr>
        <w:top w:val="none" w:sz="0" w:space="0" w:color="auto"/>
        <w:left w:val="none" w:sz="0" w:space="0" w:color="auto"/>
        <w:bottom w:val="none" w:sz="0" w:space="0" w:color="auto"/>
        <w:right w:val="none" w:sz="0" w:space="0" w:color="auto"/>
      </w:divBdr>
      <w:divsChild>
        <w:div w:id="159740925">
          <w:marLeft w:val="547"/>
          <w:marRight w:val="0"/>
          <w:marTop w:val="96"/>
          <w:marBottom w:val="0"/>
          <w:divBdr>
            <w:top w:val="none" w:sz="0" w:space="0" w:color="auto"/>
            <w:left w:val="none" w:sz="0" w:space="0" w:color="auto"/>
            <w:bottom w:val="none" w:sz="0" w:space="0" w:color="auto"/>
            <w:right w:val="none" w:sz="0" w:space="0" w:color="auto"/>
          </w:divBdr>
        </w:div>
        <w:div w:id="545142568">
          <w:marLeft w:val="1267"/>
          <w:marRight w:val="0"/>
          <w:marTop w:val="77"/>
          <w:marBottom w:val="0"/>
          <w:divBdr>
            <w:top w:val="none" w:sz="0" w:space="0" w:color="auto"/>
            <w:left w:val="none" w:sz="0" w:space="0" w:color="auto"/>
            <w:bottom w:val="none" w:sz="0" w:space="0" w:color="auto"/>
            <w:right w:val="none" w:sz="0" w:space="0" w:color="auto"/>
          </w:divBdr>
        </w:div>
        <w:div w:id="415322142">
          <w:marLeft w:val="1267"/>
          <w:marRight w:val="0"/>
          <w:marTop w:val="77"/>
          <w:marBottom w:val="0"/>
          <w:divBdr>
            <w:top w:val="none" w:sz="0" w:space="0" w:color="auto"/>
            <w:left w:val="none" w:sz="0" w:space="0" w:color="auto"/>
            <w:bottom w:val="none" w:sz="0" w:space="0" w:color="auto"/>
            <w:right w:val="none" w:sz="0" w:space="0" w:color="auto"/>
          </w:divBdr>
        </w:div>
        <w:div w:id="1110933400">
          <w:marLeft w:val="1987"/>
          <w:marRight w:val="0"/>
          <w:marTop w:val="58"/>
          <w:marBottom w:val="0"/>
          <w:divBdr>
            <w:top w:val="none" w:sz="0" w:space="0" w:color="auto"/>
            <w:left w:val="none" w:sz="0" w:space="0" w:color="auto"/>
            <w:bottom w:val="none" w:sz="0" w:space="0" w:color="auto"/>
            <w:right w:val="none" w:sz="0" w:space="0" w:color="auto"/>
          </w:divBdr>
        </w:div>
        <w:div w:id="870653028">
          <w:marLeft w:val="1987"/>
          <w:marRight w:val="0"/>
          <w:marTop w:val="58"/>
          <w:marBottom w:val="0"/>
          <w:divBdr>
            <w:top w:val="none" w:sz="0" w:space="0" w:color="auto"/>
            <w:left w:val="none" w:sz="0" w:space="0" w:color="auto"/>
            <w:bottom w:val="none" w:sz="0" w:space="0" w:color="auto"/>
            <w:right w:val="none" w:sz="0" w:space="0" w:color="auto"/>
          </w:divBdr>
        </w:div>
        <w:div w:id="936787027">
          <w:marLeft w:val="1987"/>
          <w:marRight w:val="0"/>
          <w:marTop w:val="58"/>
          <w:marBottom w:val="0"/>
          <w:divBdr>
            <w:top w:val="none" w:sz="0" w:space="0" w:color="auto"/>
            <w:left w:val="none" w:sz="0" w:space="0" w:color="auto"/>
            <w:bottom w:val="none" w:sz="0" w:space="0" w:color="auto"/>
            <w:right w:val="none" w:sz="0" w:space="0" w:color="auto"/>
          </w:divBdr>
        </w:div>
        <w:div w:id="910652158">
          <w:marLeft w:val="2707"/>
          <w:marRight w:val="0"/>
          <w:marTop w:val="38"/>
          <w:marBottom w:val="0"/>
          <w:divBdr>
            <w:top w:val="none" w:sz="0" w:space="0" w:color="auto"/>
            <w:left w:val="none" w:sz="0" w:space="0" w:color="auto"/>
            <w:bottom w:val="none" w:sz="0" w:space="0" w:color="auto"/>
            <w:right w:val="none" w:sz="0" w:space="0" w:color="auto"/>
          </w:divBdr>
        </w:div>
        <w:div w:id="1803690799">
          <w:marLeft w:val="2707"/>
          <w:marRight w:val="0"/>
          <w:marTop w:val="38"/>
          <w:marBottom w:val="0"/>
          <w:divBdr>
            <w:top w:val="none" w:sz="0" w:space="0" w:color="auto"/>
            <w:left w:val="none" w:sz="0" w:space="0" w:color="auto"/>
            <w:bottom w:val="none" w:sz="0" w:space="0" w:color="auto"/>
            <w:right w:val="none" w:sz="0" w:space="0" w:color="auto"/>
          </w:divBdr>
        </w:div>
        <w:div w:id="268243877">
          <w:marLeft w:val="2707"/>
          <w:marRight w:val="0"/>
          <w:marTop w:val="38"/>
          <w:marBottom w:val="0"/>
          <w:divBdr>
            <w:top w:val="none" w:sz="0" w:space="0" w:color="auto"/>
            <w:left w:val="none" w:sz="0" w:space="0" w:color="auto"/>
            <w:bottom w:val="none" w:sz="0" w:space="0" w:color="auto"/>
            <w:right w:val="none" w:sz="0" w:space="0" w:color="auto"/>
          </w:divBdr>
        </w:div>
        <w:div w:id="1161459756">
          <w:marLeft w:val="1267"/>
          <w:marRight w:val="0"/>
          <w:marTop w:val="77"/>
          <w:marBottom w:val="0"/>
          <w:divBdr>
            <w:top w:val="none" w:sz="0" w:space="0" w:color="auto"/>
            <w:left w:val="none" w:sz="0" w:space="0" w:color="auto"/>
            <w:bottom w:val="none" w:sz="0" w:space="0" w:color="auto"/>
            <w:right w:val="none" w:sz="0" w:space="0" w:color="auto"/>
          </w:divBdr>
        </w:div>
        <w:div w:id="1884054619">
          <w:marLeft w:val="1987"/>
          <w:marRight w:val="0"/>
          <w:marTop w:val="58"/>
          <w:marBottom w:val="0"/>
          <w:divBdr>
            <w:top w:val="none" w:sz="0" w:space="0" w:color="auto"/>
            <w:left w:val="none" w:sz="0" w:space="0" w:color="auto"/>
            <w:bottom w:val="none" w:sz="0" w:space="0" w:color="auto"/>
            <w:right w:val="none" w:sz="0" w:space="0" w:color="auto"/>
          </w:divBdr>
        </w:div>
        <w:div w:id="603079495">
          <w:marLeft w:val="547"/>
          <w:marRight w:val="0"/>
          <w:marTop w:val="96"/>
          <w:marBottom w:val="0"/>
          <w:divBdr>
            <w:top w:val="none" w:sz="0" w:space="0" w:color="auto"/>
            <w:left w:val="none" w:sz="0" w:space="0" w:color="auto"/>
            <w:bottom w:val="none" w:sz="0" w:space="0" w:color="auto"/>
            <w:right w:val="none" w:sz="0" w:space="0" w:color="auto"/>
          </w:divBdr>
        </w:div>
        <w:div w:id="110444100">
          <w:marLeft w:val="1267"/>
          <w:marRight w:val="0"/>
          <w:marTop w:val="77"/>
          <w:marBottom w:val="0"/>
          <w:divBdr>
            <w:top w:val="none" w:sz="0" w:space="0" w:color="auto"/>
            <w:left w:val="none" w:sz="0" w:space="0" w:color="auto"/>
            <w:bottom w:val="none" w:sz="0" w:space="0" w:color="auto"/>
            <w:right w:val="none" w:sz="0" w:space="0" w:color="auto"/>
          </w:divBdr>
        </w:div>
        <w:div w:id="1635089862">
          <w:marLeft w:val="1987"/>
          <w:marRight w:val="0"/>
          <w:marTop w:val="58"/>
          <w:marBottom w:val="0"/>
          <w:divBdr>
            <w:top w:val="none" w:sz="0" w:space="0" w:color="auto"/>
            <w:left w:val="none" w:sz="0" w:space="0" w:color="auto"/>
            <w:bottom w:val="none" w:sz="0" w:space="0" w:color="auto"/>
            <w:right w:val="none" w:sz="0" w:space="0" w:color="auto"/>
          </w:divBdr>
        </w:div>
        <w:div w:id="1138914513">
          <w:marLeft w:val="1987"/>
          <w:marRight w:val="0"/>
          <w:marTop w:val="58"/>
          <w:marBottom w:val="0"/>
          <w:divBdr>
            <w:top w:val="none" w:sz="0" w:space="0" w:color="auto"/>
            <w:left w:val="none" w:sz="0" w:space="0" w:color="auto"/>
            <w:bottom w:val="none" w:sz="0" w:space="0" w:color="auto"/>
            <w:right w:val="none" w:sz="0" w:space="0" w:color="auto"/>
          </w:divBdr>
        </w:div>
        <w:div w:id="1539318964">
          <w:marLeft w:val="1987"/>
          <w:marRight w:val="0"/>
          <w:marTop w:val="58"/>
          <w:marBottom w:val="0"/>
          <w:divBdr>
            <w:top w:val="none" w:sz="0" w:space="0" w:color="auto"/>
            <w:left w:val="none" w:sz="0" w:space="0" w:color="auto"/>
            <w:bottom w:val="none" w:sz="0" w:space="0" w:color="auto"/>
            <w:right w:val="none" w:sz="0" w:space="0" w:color="auto"/>
          </w:divBdr>
        </w:div>
        <w:div w:id="1812477908">
          <w:marLeft w:val="1987"/>
          <w:marRight w:val="0"/>
          <w:marTop w:val="58"/>
          <w:marBottom w:val="0"/>
          <w:divBdr>
            <w:top w:val="none" w:sz="0" w:space="0" w:color="auto"/>
            <w:left w:val="none" w:sz="0" w:space="0" w:color="auto"/>
            <w:bottom w:val="none" w:sz="0" w:space="0" w:color="auto"/>
            <w:right w:val="none" w:sz="0" w:space="0" w:color="auto"/>
          </w:divBdr>
        </w:div>
        <w:div w:id="4676030">
          <w:marLeft w:val="1987"/>
          <w:marRight w:val="0"/>
          <w:marTop w:val="58"/>
          <w:marBottom w:val="0"/>
          <w:divBdr>
            <w:top w:val="none" w:sz="0" w:space="0" w:color="auto"/>
            <w:left w:val="none" w:sz="0" w:space="0" w:color="auto"/>
            <w:bottom w:val="none" w:sz="0" w:space="0" w:color="auto"/>
            <w:right w:val="none" w:sz="0" w:space="0" w:color="auto"/>
          </w:divBdr>
        </w:div>
        <w:div w:id="1084374752">
          <w:marLeft w:val="1267"/>
          <w:marRight w:val="0"/>
          <w:marTop w:val="77"/>
          <w:marBottom w:val="0"/>
          <w:divBdr>
            <w:top w:val="none" w:sz="0" w:space="0" w:color="auto"/>
            <w:left w:val="none" w:sz="0" w:space="0" w:color="auto"/>
            <w:bottom w:val="none" w:sz="0" w:space="0" w:color="auto"/>
            <w:right w:val="none" w:sz="0" w:space="0" w:color="auto"/>
          </w:divBdr>
        </w:div>
        <w:div w:id="478695003">
          <w:marLeft w:val="1987"/>
          <w:marRight w:val="0"/>
          <w:marTop w:val="58"/>
          <w:marBottom w:val="0"/>
          <w:divBdr>
            <w:top w:val="none" w:sz="0" w:space="0" w:color="auto"/>
            <w:left w:val="none" w:sz="0" w:space="0" w:color="auto"/>
            <w:bottom w:val="none" w:sz="0" w:space="0" w:color="auto"/>
            <w:right w:val="none" w:sz="0" w:space="0" w:color="auto"/>
          </w:divBdr>
        </w:div>
        <w:div w:id="615063764">
          <w:marLeft w:val="1987"/>
          <w:marRight w:val="0"/>
          <w:marTop w:val="58"/>
          <w:marBottom w:val="0"/>
          <w:divBdr>
            <w:top w:val="none" w:sz="0" w:space="0" w:color="auto"/>
            <w:left w:val="none" w:sz="0" w:space="0" w:color="auto"/>
            <w:bottom w:val="none" w:sz="0" w:space="0" w:color="auto"/>
            <w:right w:val="none" w:sz="0" w:space="0" w:color="auto"/>
          </w:divBdr>
        </w:div>
      </w:divsChild>
    </w:div>
    <w:div w:id="1827815602">
      <w:bodyDiv w:val="1"/>
      <w:marLeft w:val="0"/>
      <w:marRight w:val="0"/>
      <w:marTop w:val="0"/>
      <w:marBottom w:val="0"/>
      <w:divBdr>
        <w:top w:val="none" w:sz="0" w:space="0" w:color="auto"/>
        <w:left w:val="none" w:sz="0" w:space="0" w:color="auto"/>
        <w:bottom w:val="none" w:sz="0" w:space="0" w:color="auto"/>
        <w:right w:val="none" w:sz="0" w:space="0" w:color="auto"/>
      </w:divBdr>
      <w:divsChild>
        <w:div w:id="966160114">
          <w:marLeft w:val="994"/>
          <w:marRight w:val="0"/>
          <w:marTop w:val="0"/>
          <w:marBottom w:val="0"/>
          <w:divBdr>
            <w:top w:val="none" w:sz="0" w:space="0" w:color="auto"/>
            <w:left w:val="none" w:sz="0" w:space="0" w:color="auto"/>
            <w:bottom w:val="none" w:sz="0" w:space="0" w:color="auto"/>
            <w:right w:val="none" w:sz="0" w:space="0" w:color="auto"/>
          </w:divBdr>
        </w:div>
      </w:divsChild>
    </w:div>
    <w:div w:id="1936210853">
      <w:bodyDiv w:val="1"/>
      <w:marLeft w:val="0"/>
      <w:marRight w:val="0"/>
      <w:marTop w:val="0"/>
      <w:marBottom w:val="0"/>
      <w:divBdr>
        <w:top w:val="none" w:sz="0" w:space="0" w:color="auto"/>
        <w:left w:val="none" w:sz="0" w:space="0" w:color="auto"/>
        <w:bottom w:val="none" w:sz="0" w:space="0" w:color="auto"/>
        <w:right w:val="none" w:sz="0" w:space="0" w:color="auto"/>
      </w:divBdr>
    </w:div>
    <w:div w:id="1951626293">
      <w:bodyDiv w:val="1"/>
      <w:marLeft w:val="0"/>
      <w:marRight w:val="0"/>
      <w:marTop w:val="0"/>
      <w:marBottom w:val="0"/>
      <w:divBdr>
        <w:top w:val="none" w:sz="0" w:space="0" w:color="auto"/>
        <w:left w:val="none" w:sz="0" w:space="0" w:color="auto"/>
        <w:bottom w:val="none" w:sz="0" w:space="0" w:color="auto"/>
        <w:right w:val="none" w:sz="0" w:space="0" w:color="auto"/>
      </w:divBdr>
      <w:divsChild>
        <w:div w:id="19359726">
          <w:marLeft w:val="547"/>
          <w:marRight w:val="0"/>
          <w:marTop w:val="96"/>
          <w:marBottom w:val="0"/>
          <w:divBdr>
            <w:top w:val="none" w:sz="0" w:space="0" w:color="auto"/>
            <w:left w:val="none" w:sz="0" w:space="0" w:color="auto"/>
            <w:bottom w:val="none" w:sz="0" w:space="0" w:color="auto"/>
            <w:right w:val="none" w:sz="0" w:space="0" w:color="auto"/>
          </w:divBdr>
        </w:div>
        <w:div w:id="2065332497">
          <w:marLeft w:val="1267"/>
          <w:marRight w:val="0"/>
          <w:marTop w:val="77"/>
          <w:marBottom w:val="0"/>
          <w:divBdr>
            <w:top w:val="none" w:sz="0" w:space="0" w:color="auto"/>
            <w:left w:val="none" w:sz="0" w:space="0" w:color="auto"/>
            <w:bottom w:val="none" w:sz="0" w:space="0" w:color="auto"/>
            <w:right w:val="none" w:sz="0" w:space="0" w:color="auto"/>
          </w:divBdr>
        </w:div>
        <w:div w:id="710421810">
          <w:marLeft w:val="1267"/>
          <w:marRight w:val="0"/>
          <w:marTop w:val="77"/>
          <w:marBottom w:val="0"/>
          <w:divBdr>
            <w:top w:val="none" w:sz="0" w:space="0" w:color="auto"/>
            <w:left w:val="none" w:sz="0" w:space="0" w:color="auto"/>
            <w:bottom w:val="none" w:sz="0" w:space="0" w:color="auto"/>
            <w:right w:val="none" w:sz="0" w:space="0" w:color="auto"/>
          </w:divBdr>
        </w:div>
        <w:div w:id="843518781">
          <w:marLeft w:val="1267"/>
          <w:marRight w:val="0"/>
          <w:marTop w:val="77"/>
          <w:marBottom w:val="0"/>
          <w:divBdr>
            <w:top w:val="none" w:sz="0" w:space="0" w:color="auto"/>
            <w:left w:val="none" w:sz="0" w:space="0" w:color="auto"/>
            <w:bottom w:val="none" w:sz="0" w:space="0" w:color="auto"/>
            <w:right w:val="none" w:sz="0" w:space="0" w:color="auto"/>
          </w:divBdr>
        </w:div>
        <w:div w:id="1983804061">
          <w:marLeft w:val="1267"/>
          <w:marRight w:val="0"/>
          <w:marTop w:val="77"/>
          <w:marBottom w:val="0"/>
          <w:divBdr>
            <w:top w:val="none" w:sz="0" w:space="0" w:color="auto"/>
            <w:left w:val="none" w:sz="0" w:space="0" w:color="auto"/>
            <w:bottom w:val="none" w:sz="0" w:space="0" w:color="auto"/>
            <w:right w:val="none" w:sz="0" w:space="0" w:color="auto"/>
          </w:divBdr>
        </w:div>
        <w:div w:id="1263563515">
          <w:marLeft w:val="547"/>
          <w:marRight w:val="0"/>
          <w:marTop w:val="96"/>
          <w:marBottom w:val="0"/>
          <w:divBdr>
            <w:top w:val="none" w:sz="0" w:space="0" w:color="auto"/>
            <w:left w:val="none" w:sz="0" w:space="0" w:color="auto"/>
            <w:bottom w:val="none" w:sz="0" w:space="0" w:color="auto"/>
            <w:right w:val="none" w:sz="0" w:space="0" w:color="auto"/>
          </w:divBdr>
        </w:div>
        <w:div w:id="1829127142">
          <w:marLeft w:val="1267"/>
          <w:marRight w:val="0"/>
          <w:marTop w:val="77"/>
          <w:marBottom w:val="0"/>
          <w:divBdr>
            <w:top w:val="none" w:sz="0" w:space="0" w:color="auto"/>
            <w:left w:val="none" w:sz="0" w:space="0" w:color="auto"/>
            <w:bottom w:val="none" w:sz="0" w:space="0" w:color="auto"/>
            <w:right w:val="none" w:sz="0" w:space="0" w:color="auto"/>
          </w:divBdr>
        </w:div>
        <w:div w:id="955452627">
          <w:marLeft w:val="1987"/>
          <w:marRight w:val="0"/>
          <w:marTop w:val="58"/>
          <w:marBottom w:val="0"/>
          <w:divBdr>
            <w:top w:val="none" w:sz="0" w:space="0" w:color="auto"/>
            <w:left w:val="none" w:sz="0" w:space="0" w:color="auto"/>
            <w:bottom w:val="none" w:sz="0" w:space="0" w:color="auto"/>
            <w:right w:val="none" w:sz="0" w:space="0" w:color="auto"/>
          </w:divBdr>
        </w:div>
        <w:div w:id="1625115373">
          <w:marLeft w:val="1987"/>
          <w:marRight w:val="0"/>
          <w:marTop w:val="58"/>
          <w:marBottom w:val="0"/>
          <w:divBdr>
            <w:top w:val="none" w:sz="0" w:space="0" w:color="auto"/>
            <w:left w:val="none" w:sz="0" w:space="0" w:color="auto"/>
            <w:bottom w:val="none" w:sz="0" w:space="0" w:color="auto"/>
            <w:right w:val="none" w:sz="0" w:space="0" w:color="auto"/>
          </w:divBdr>
        </w:div>
        <w:div w:id="288173191">
          <w:marLeft w:val="1267"/>
          <w:marRight w:val="0"/>
          <w:marTop w:val="77"/>
          <w:marBottom w:val="0"/>
          <w:divBdr>
            <w:top w:val="none" w:sz="0" w:space="0" w:color="auto"/>
            <w:left w:val="none" w:sz="0" w:space="0" w:color="auto"/>
            <w:bottom w:val="none" w:sz="0" w:space="0" w:color="auto"/>
            <w:right w:val="none" w:sz="0" w:space="0" w:color="auto"/>
          </w:divBdr>
        </w:div>
        <w:div w:id="219369242">
          <w:marLeft w:val="1987"/>
          <w:marRight w:val="0"/>
          <w:marTop w:val="58"/>
          <w:marBottom w:val="0"/>
          <w:divBdr>
            <w:top w:val="none" w:sz="0" w:space="0" w:color="auto"/>
            <w:left w:val="none" w:sz="0" w:space="0" w:color="auto"/>
            <w:bottom w:val="none" w:sz="0" w:space="0" w:color="auto"/>
            <w:right w:val="none" w:sz="0" w:space="0" w:color="auto"/>
          </w:divBdr>
        </w:div>
        <w:div w:id="766656944">
          <w:marLeft w:val="1987"/>
          <w:marRight w:val="0"/>
          <w:marTop w:val="58"/>
          <w:marBottom w:val="0"/>
          <w:divBdr>
            <w:top w:val="none" w:sz="0" w:space="0" w:color="auto"/>
            <w:left w:val="none" w:sz="0" w:space="0" w:color="auto"/>
            <w:bottom w:val="none" w:sz="0" w:space="0" w:color="auto"/>
            <w:right w:val="none" w:sz="0" w:space="0" w:color="auto"/>
          </w:divBdr>
        </w:div>
        <w:div w:id="712389531">
          <w:marLeft w:val="1267"/>
          <w:marRight w:val="0"/>
          <w:marTop w:val="77"/>
          <w:marBottom w:val="0"/>
          <w:divBdr>
            <w:top w:val="none" w:sz="0" w:space="0" w:color="auto"/>
            <w:left w:val="none" w:sz="0" w:space="0" w:color="auto"/>
            <w:bottom w:val="none" w:sz="0" w:space="0" w:color="auto"/>
            <w:right w:val="none" w:sz="0" w:space="0" w:color="auto"/>
          </w:divBdr>
        </w:div>
        <w:div w:id="857044080">
          <w:marLeft w:val="1987"/>
          <w:marRight w:val="0"/>
          <w:marTop w:val="58"/>
          <w:marBottom w:val="0"/>
          <w:divBdr>
            <w:top w:val="none" w:sz="0" w:space="0" w:color="auto"/>
            <w:left w:val="none" w:sz="0" w:space="0" w:color="auto"/>
            <w:bottom w:val="none" w:sz="0" w:space="0" w:color="auto"/>
            <w:right w:val="none" w:sz="0" w:space="0" w:color="auto"/>
          </w:divBdr>
        </w:div>
        <w:div w:id="1799762455">
          <w:marLeft w:val="547"/>
          <w:marRight w:val="0"/>
          <w:marTop w:val="96"/>
          <w:marBottom w:val="0"/>
          <w:divBdr>
            <w:top w:val="none" w:sz="0" w:space="0" w:color="auto"/>
            <w:left w:val="none" w:sz="0" w:space="0" w:color="auto"/>
            <w:bottom w:val="none" w:sz="0" w:space="0" w:color="auto"/>
            <w:right w:val="none" w:sz="0" w:space="0" w:color="auto"/>
          </w:divBdr>
        </w:div>
        <w:div w:id="1324552041">
          <w:marLeft w:val="1267"/>
          <w:marRight w:val="0"/>
          <w:marTop w:val="77"/>
          <w:marBottom w:val="0"/>
          <w:divBdr>
            <w:top w:val="none" w:sz="0" w:space="0" w:color="auto"/>
            <w:left w:val="none" w:sz="0" w:space="0" w:color="auto"/>
            <w:bottom w:val="none" w:sz="0" w:space="0" w:color="auto"/>
            <w:right w:val="none" w:sz="0" w:space="0" w:color="auto"/>
          </w:divBdr>
        </w:div>
        <w:div w:id="1477649786">
          <w:marLeft w:val="1267"/>
          <w:marRight w:val="0"/>
          <w:marTop w:val="77"/>
          <w:marBottom w:val="0"/>
          <w:divBdr>
            <w:top w:val="none" w:sz="0" w:space="0" w:color="auto"/>
            <w:left w:val="none" w:sz="0" w:space="0" w:color="auto"/>
            <w:bottom w:val="none" w:sz="0" w:space="0" w:color="auto"/>
            <w:right w:val="none" w:sz="0" w:space="0" w:color="auto"/>
          </w:divBdr>
        </w:div>
        <w:div w:id="1599363475">
          <w:marLeft w:val="1267"/>
          <w:marRight w:val="0"/>
          <w:marTop w:val="77"/>
          <w:marBottom w:val="0"/>
          <w:divBdr>
            <w:top w:val="none" w:sz="0" w:space="0" w:color="auto"/>
            <w:left w:val="none" w:sz="0" w:space="0" w:color="auto"/>
            <w:bottom w:val="none" w:sz="0" w:space="0" w:color="auto"/>
            <w:right w:val="none" w:sz="0" w:space="0" w:color="auto"/>
          </w:divBdr>
        </w:div>
      </w:divsChild>
    </w:div>
    <w:div w:id="1968584275">
      <w:bodyDiv w:val="1"/>
      <w:marLeft w:val="0"/>
      <w:marRight w:val="0"/>
      <w:marTop w:val="0"/>
      <w:marBottom w:val="0"/>
      <w:divBdr>
        <w:top w:val="none" w:sz="0" w:space="0" w:color="auto"/>
        <w:left w:val="none" w:sz="0" w:space="0" w:color="auto"/>
        <w:bottom w:val="none" w:sz="0" w:space="0" w:color="auto"/>
        <w:right w:val="none" w:sz="0" w:space="0" w:color="auto"/>
      </w:divBdr>
      <w:divsChild>
        <w:div w:id="679433255">
          <w:marLeft w:val="0"/>
          <w:marRight w:val="0"/>
          <w:marTop w:val="0"/>
          <w:marBottom w:val="0"/>
          <w:divBdr>
            <w:top w:val="none" w:sz="0" w:space="0" w:color="auto"/>
            <w:left w:val="none" w:sz="0" w:space="0" w:color="auto"/>
            <w:bottom w:val="none" w:sz="0" w:space="0" w:color="auto"/>
            <w:right w:val="none" w:sz="0" w:space="0" w:color="auto"/>
          </w:divBdr>
          <w:divsChild>
            <w:div w:id="22562018">
              <w:marLeft w:val="0"/>
              <w:marRight w:val="0"/>
              <w:marTop w:val="0"/>
              <w:marBottom w:val="0"/>
              <w:divBdr>
                <w:top w:val="none" w:sz="0" w:space="0" w:color="auto"/>
                <w:left w:val="none" w:sz="0" w:space="0" w:color="auto"/>
                <w:bottom w:val="none" w:sz="0" w:space="0" w:color="auto"/>
                <w:right w:val="none" w:sz="0" w:space="0" w:color="auto"/>
              </w:divBdr>
              <w:divsChild>
                <w:div w:id="502284543">
                  <w:marLeft w:val="0"/>
                  <w:marRight w:val="0"/>
                  <w:marTop w:val="0"/>
                  <w:marBottom w:val="0"/>
                  <w:divBdr>
                    <w:top w:val="none" w:sz="0" w:space="0" w:color="auto"/>
                    <w:left w:val="none" w:sz="0" w:space="0" w:color="auto"/>
                    <w:bottom w:val="none" w:sz="0" w:space="0" w:color="auto"/>
                    <w:right w:val="none" w:sz="0" w:space="0" w:color="auto"/>
                  </w:divBdr>
                  <w:divsChild>
                    <w:div w:id="441458144">
                      <w:marLeft w:val="0"/>
                      <w:marRight w:val="0"/>
                      <w:marTop w:val="0"/>
                      <w:marBottom w:val="0"/>
                      <w:divBdr>
                        <w:top w:val="none" w:sz="0" w:space="0" w:color="auto"/>
                        <w:left w:val="none" w:sz="0" w:space="0" w:color="auto"/>
                        <w:bottom w:val="none" w:sz="0" w:space="0" w:color="auto"/>
                        <w:right w:val="none" w:sz="0" w:space="0" w:color="auto"/>
                      </w:divBdr>
                      <w:divsChild>
                        <w:div w:id="1874998483">
                          <w:marLeft w:val="0"/>
                          <w:marRight w:val="0"/>
                          <w:marTop w:val="0"/>
                          <w:marBottom w:val="0"/>
                          <w:divBdr>
                            <w:top w:val="none" w:sz="0" w:space="0" w:color="auto"/>
                            <w:left w:val="none" w:sz="0" w:space="0" w:color="auto"/>
                            <w:bottom w:val="none" w:sz="0" w:space="0" w:color="auto"/>
                            <w:right w:val="none" w:sz="0" w:space="0" w:color="auto"/>
                          </w:divBdr>
                          <w:divsChild>
                            <w:div w:id="1724593742">
                              <w:marLeft w:val="0"/>
                              <w:marRight w:val="0"/>
                              <w:marTop w:val="0"/>
                              <w:marBottom w:val="0"/>
                              <w:divBdr>
                                <w:top w:val="none" w:sz="0" w:space="0" w:color="auto"/>
                                <w:left w:val="none" w:sz="0" w:space="0" w:color="auto"/>
                                <w:bottom w:val="none" w:sz="0" w:space="0" w:color="auto"/>
                                <w:right w:val="none" w:sz="0" w:space="0" w:color="auto"/>
                              </w:divBdr>
                              <w:divsChild>
                                <w:div w:id="975572825">
                                  <w:marLeft w:val="0"/>
                                  <w:marRight w:val="0"/>
                                  <w:marTop w:val="0"/>
                                  <w:marBottom w:val="0"/>
                                  <w:divBdr>
                                    <w:top w:val="none" w:sz="0" w:space="0" w:color="auto"/>
                                    <w:left w:val="none" w:sz="0" w:space="0" w:color="auto"/>
                                    <w:bottom w:val="none" w:sz="0" w:space="0" w:color="auto"/>
                                    <w:right w:val="none" w:sz="0" w:space="0" w:color="auto"/>
                                  </w:divBdr>
                                  <w:divsChild>
                                    <w:div w:id="458500007">
                                      <w:marLeft w:val="0"/>
                                      <w:marRight w:val="0"/>
                                      <w:marTop w:val="0"/>
                                      <w:marBottom w:val="0"/>
                                      <w:divBdr>
                                        <w:top w:val="none" w:sz="0" w:space="0" w:color="auto"/>
                                        <w:left w:val="none" w:sz="0" w:space="0" w:color="auto"/>
                                        <w:bottom w:val="none" w:sz="0" w:space="0" w:color="auto"/>
                                        <w:right w:val="none" w:sz="0" w:space="0" w:color="auto"/>
                                      </w:divBdr>
                                      <w:divsChild>
                                        <w:div w:id="1787506508">
                                          <w:marLeft w:val="0"/>
                                          <w:marRight w:val="0"/>
                                          <w:marTop w:val="0"/>
                                          <w:marBottom w:val="0"/>
                                          <w:divBdr>
                                            <w:top w:val="none" w:sz="0" w:space="0" w:color="auto"/>
                                            <w:left w:val="none" w:sz="0" w:space="0" w:color="auto"/>
                                            <w:bottom w:val="none" w:sz="0" w:space="0" w:color="auto"/>
                                            <w:right w:val="none" w:sz="0" w:space="0" w:color="auto"/>
                                          </w:divBdr>
                                          <w:divsChild>
                                            <w:div w:id="146745476">
                                              <w:marLeft w:val="0"/>
                                              <w:marRight w:val="0"/>
                                              <w:marTop w:val="0"/>
                                              <w:marBottom w:val="0"/>
                                              <w:divBdr>
                                                <w:top w:val="none" w:sz="0" w:space="0" w:color="auto"/>
                                                <w:left w:val="none" w:sz="0" w:space="0" w:color="auto"/>
                                                <w:bottom w:val="none" w:sz="0" w:space="0" w:color="auto"/>
                                                <w:right w:val="none" w:sz="0" w:space="0" w:color="auto"/>
                                              </w:divBdr>
                                              <w:divsChild>
                                                <w:div w:id="1743916537">
                                                  <w:marLeft w:val="0"/>
                                                  <w:marRight w:val="0"/>
                                                  <w:marTop w:val="0"/>
                                                  <w:marBottom w:val="0"/>
                                                  <w:divBdr>
                                                    <w:top w:val="none" w:sz="0" w:space="0" w:color="auto"/>
                                                    <w:left w:val="none" w:sz="0" w:space="0" w:color="auto"/>
                                                    <w:bottom w:val="none" w:sz="0" w:space="0" w:color="auto"/>
                                                    <w:right w:val="none" w:sz="0" w:space="0" w:color="auto"/>
                                                  </w:divBdr>
                                                  <w:divsChild>
                                                    <w:div w:id="814025027">
                                                      <w:marLeft w:val="0"/>
                                                      <w:marRight w:val="0"/>
                                                      <w:marTop w:val="0"/>
                                                      <w:marBottom w:val="0"/>
                                                      <w:divBdr>
                                                        <w:top w:val="none" w:sz="0" w:space="0" w:color="auto"/>
                                                        <w:left w:val="none" w:sz="0" w:space="0" w:color="auto"/>
                                                        <w:bottom w:val="none" w:sz="0" w:space="0" w:color="auto"/>
                                                        <w:right w:val="none" w:sz="0" w:space="0" w:color="auto"/>
                                                      </w:divBdr>
                                                      <w:divsChild>
                                                        <w:div w:id="198201497">
                                                          <w:marLeft w:val="0"/>
                                                          <w:marRight w:val="0"/>
                                                          <w:marTop w:val="0"/>
                                                          <w:marBottom w:val="0"/>
                                                          <w:divBdr>
                                                            <w:top w:val="none" w:sz="0" w:space="0" w:color="auto"/>
                                                            <w:left w:val="none" w:sz="0" w:space="0" w:color="auto"/>
                                                            <w:bottom w:val="none" w:sz="0" w:space="0" w:color="auto"/>
                                                            <w:right w:val="none" w:sz="0" w:space="0" w:color="auto"/>
                                                          </w:divBdr>
                                                          <w:divsChild>
                                                            <w:div w:id="1673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314503">
      <w:bodyDiv w:val="1"/>
      <w:marLeft w:val="0"/>
      <w:marRight w:val="0"/>
      <w:marTop w:val="0"/>
      <w:marBottom w:val="0"/>
      <w:divBdr>
        <w:top w:val="none" w:sz="0" w:space="0" w:color="auto"/>
        <w:left w:val="none" w:sz="0" w:space="0" w:color="auto"/>
        <w:bottom w:val="none" w:sz="0" w:space="0" w:color="auto"/>
        <w:right w:val="none" w:sz="0" w:space="0" w:color="auto"/>
      </w:divBdr>
      <w:divsChild>
        <w:div w:id="547646475">
          <w:marLeft w:val="994"/>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1E3E0ECC96A41BD283FA4023D05AC" ma:contentTypeVersion="2" ma:contentTypeDescription="Een nieuw document maken." ma:contentTypeScope="" ma:versionID="c9698f35cca721bfbe053b451b847a06">
  <xsd:schema xmlns:xsd="http://www.w3.org/2001/XMLSchema" xmlns:xs="http://www.w3.org/2001/XMLSchema" xmlns:p="http://schemas.microsoft.com/office/2006/metadata/properties" xmlns:ns2="7df097a4-d934-4c16-b035-1397437d52b1" targetNamespace="http://schemas.microsoft.com/office/2006/metadata/properties" ma:root="true" ma:fieldsID="538530bee899f0888cef34fa1a358f00" ns2:_="">
    <xsd:import namespace="7df097a4-d934-4c16-b035-1397437d52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097a4-d934-4c16-b035-1397437d52b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BDocumentMap xmlns:xsd="http://www.w3.org/2001/XMLSchema" xmlns:xsi="http://www.w3.org/2001/XMLSchema-instance" xmlns="http://schemas.invenso.com/xbi/doc/XBDocumentMap.xsd" version="2">
  <General>
    <ConvertRules>
      <TextToNumber/>
      <NumberToText/>
      <TextToDate datePattern="dd/MM/yy" timePattern="HH:mm" datetimePattern="dd/MM/yy HH:mm"/>
    </ConvertRules>
    <RuntimeSettings>
      <Optimizations schemaCacheSize="125"/>
      <Validation/>
    </RuntimeSettings>
  </General>
</XBDocumentMap>
</file>

<file path=customXml/item5.xml><?xml version="1.0" encoding="utf-8"?>
<TemplateResources xmlns="http://schemas.invenso.com/xbi/doc/TemplateResources.xsd">
  <Errors>
    <Images documentAction="InsertExceptionMessage">
      <FixedErrorMessage/>
    </Images>
  </Errors>
</TemplateResourc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FCB0-ABD8-41DE-8B49-B2F9282CD0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91F51-B5EE-4965-BB43-2396120F5A9E}">
  <ds:schemaRefs>
    <ds:schemaRef ds:uri="http://schemas.microsoft.com/sharepoint/v3/contenttype/forms"/>
  </ds:schemaRefs>
</ds:datastoreItem>
</file>

<file path=customXml/itemProps3.xml><?xml version="1.0" encoding="utf-8"?>
<ds:datastoreItem xmlns:ds="http://schemas.openxmlformats.org/officeDocument/2006/customXml" ds:itemID="{A7BD5586-0CC4-45FA-86D1-4352F24B0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097a4-d934-4c16-b035-1397437d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E08F0-4CAF-47F9-98F4-CD8A4C76156D}">
  <ds:schemaRefs>
    <ds:schemaRef ds:uri="http://www.w3.org/2001/XMLSchema"/>
    <ds:schemaRef ds:uri="http://schemas.invenso.com/xbi/doc/XBDocumentMap.xsd"/>
  </ds:schemaRefs>
</ds:datastoreItem>
</file>

<file path=customXml/itemProps5.xml><?xml version="1.0" encoding="utf-8"?>
<ds:datastoreItem xmlns:ds="http://schemas.openxmlformats.org/officeDocument/2006/customXml" ds:itemID="{63245A22-7406-4410-BCD9-81D337C80334}">
  <ds:schemaRefs>
    <ds:schemaRef ds:uri="http://schemas.invenso.com/xbi/doc/TemplateResources.xsd"/>
  </ds:schemaRefs>
</ds:datastoreItem>
</file>

<file path=customXml/itemProps6.xml><?xml version="1.0" encoding="utf-8"?>
<ds:datastoreItem xmlns:ds="http://schemas.openxmlformats.org/officeDocument/2006/customXml" ds:itemID="{7C243C32-5513-41B3-89A1-D879C0EE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2838</Words>
  <Characters>16177</Characters>
  <Application>Microsoft Office Word</Application>
  <DocSecurity>0</DocSecurity>
  <Lines>134</Lines>
  <Paragraphs>37</Paragraphs>
  <ScaleCrop>false</ScaleCrop>
  <HeadingPairs>
    <vt:vector size="6" baseType="variant">
      <vt:variant>
        <vt:lpstr>Title</vt:lpstr>
      </vt:variant>
      <vt:variant>
        <vt:i4>1</vt:i4>
      </vt:variant>
      <vt:variant>
        <vt:lpstr>Headings</vt:lpstr>
      </vt:variant>
      <vt:variant>
        <vt:i4>15</vt:i4>
      </vt:variant>
      <vt:variant>
        <vt:lpstr>Titel</vt:lpstr>
      </vt:variant>
      <vt:variant>
        <vt:i4>1</vt:i4>
      </vt:variant>
    </vt:vector>
  </HeadingPairs>
  <TitlesOfParts>
    <vt:vector size="17" baseType="lpstr">
      <vt:lpstr>AETAS</vt:lpstr>
      <vt:lpstr>HUISHOUDELIJK REGLEMENT</vt:lpstr>
      <vt:lpstr>        ARTIKEL 1 - VERKIEZING VAN DE BESTUURSLEDEN </vt:lpstr>
      <vt:lpstr>        ARTIKEL 2 - HET BESTUUR </vt:lpstr>
      <vt:lpstr>        ARTIKEL 3 - TAAK VAN DE BESTUURSLEDEN </vt:lpstr>
      <vt:lpstr>        ARTIKEL 4 - VERGADERINGEN EN BIJEENKOMSTEN </vt:lpstr>
      <vt:lpstr>        ARTIKEL 5 - TOETREDINGSGELD, BIJDRAGEN EN BETALING MAALTIJDEN. </vt:lpstr>
      <vt:lpstr>        ARTIKEL 6 - WIJZE VAN STEMMEN </vt:lpstr>
      <vt:lpstr>        ARTIKEL 7 - COMMISSIES </vt:lpstr>
      <vt:lpstr>        ARTIKEL 8 TAAK VAN DE COMMISSIES </vt:lpstr>
      <vt:lpstr>        ARTIKEL 9 TOESTEMMING TOT AFWEZIGHEID </vt:lpstr>
      <vt:lpstr>        ARTIKEL 10 KASBEHEER </vt:lpstr>
      <vt:lpstr>        ARTIKEL 11 TOELATING VAN LEDEN </vt:lpstr>
      <vt:lpstr>        ARTIKEL 12 BESLUITEN </vt:lpstr>
      <vt:lpstr>        ARTIKEL 13 DAGORDE VAN DE BIJEENKOMSTEN </vt:lpstr>
      <vt:lpstr>        ARTIKEL 14 WIJZIGINGEN </vt:lpstr>
      <vt:lpstr>AETAS</vt:lpstr>
    </vt:vector>
  </TitlesOfParts>
  <Company>Urveda</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AETAS</dc:title>
  <dc:creator>Rudy Vanhille</dc:creator>
  <cp:lastModifiedBy>Rudy Vanhille</cp:lastModifiedBy>
  <cp:revision>7</cp:revision>
  <cp:lastPrinted>2018-11-05T18:46:00Z</cp:lastPrinted>
  <dcterms:created xsi:type="dcterms:W3CDTF">2018-11-05T16:52:00Z</dcterms:created>
  <dcterms:modified xsi:type="dcterms:W3CDTF">2018-11-30T08:11:00Z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0x0101000931E3E0ECC96A41BD283FA4023D05AC</vt:lpwstr>
  </property>
</Properties>
</file>